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Bidi" w:hAnsiTheme="minorBidi" w:cs="B Nazanin"/>
          <w:sz w:val="18"/>
          <w:szCs w:val="18"/>
          <w:rtl/>
          <w:lang w:bidi="fa-IR"/>
        </w:rPr>
        <w:id w:val="-820122532"/>
        <w:docPartObj>
          <w:docPartGallery w:val="Cover Pages"/>
          <w:docPartUnique/>
        </w:docPartObj>
      </w:sdtPr>
      <w:sdtEndPr>
        <w:rPr>
          <w:rtl w:val="0"/>
        </w:rPr>
      </w:sdtEndPr>
      <w:sdtContent>
        <w:p w:rsidR="00E82387" w:rsidRDefault="00E82387" w:rsidP="00E82387">
          <w:pPr>
            <w:jc w:val="center"/>
            <w:outlineLvl w:val="0"/>
            <w:rPr>
              <w:rFonts w:asciiTheme="minorBidi" w:hAnsiTheme="minorBidi" w:cs="B Nazanin"/>
              <w:sz w:val="18"/>
              <w:szCs w:val="18"/>
              <w:lang w:bidi="fa-IR"/>
            </w:rPr>
          </w:pPr>
          <w:r>
            <w:rPr>
              <w:noProof/>
            </w:rPr>
            <w:drawing>
              <wp:anchor distT="0" distB="0" distL="114300" distR="114300" simplePos="0" relativeHeight="251686912" behindDoc="0" locked="0" layoutInCell="1" allowOverlap="1" wp14:anchorId="54C43099" wp14:editId="05893FBE">
                <wp:simplePos x="0" y="0"/>
                <wp:positionH relativeFrom="column">
                  <wp:posOffset>2867660</wp:posOffset>
                </wp:positionH>
                <wp:positionV relativeFrom="paragraph">
                  <wp:posOffset>-791845</wp:posOffset>
                </wp:positionV>
                <wp:extent cx="1003935" cy="901700"/>
                <wp:effectExtent l="0" t="0" r="5715" b="0"/>
                <wp:wrapNone/>
                <wp:docPr id="13" name="Picture 1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b="19626"/>
                        <a:stretch/>
                      </pic:blipFill>
                      <pic:spPr bwMode="auto">
                        <a:xfrm>
                          <a:off x="0" y="0"/>
                          <a:ext cx="1003935"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2387" w:rsidRDefault="00E82387" w:rsidP="00E82387">
          <w:pPr>
            <w:jc w:val="center"/>
            <w:outlineLvl w:val="0"/>
            <w:rPr>
              <w:rFonts w:cs="B Zar"/>
              <w:b/>
              <w:bCs/>
              <w:sz w:val="20"/>
              <w:szCs w:val="32"/>
            </w:rPr>
          </w:pPr>
        </w:p>
        <w:p w:rsidR="00E82387" w:rsidRPr="00344679" w:rsidRDefault="00E82387" w:rsidP="00E82387">
          <w:pPr>
            <w:jc w:val="center"/>
            <w:outlineLvl w:val="0"/>
            <w:rPr>
              <w:rFonts w:cs="B Zar"/>
              <w:b/>
              <w:bCs/>
              <w:sz w:val="20"/>
              <w:szCs w:val="32"/>
              <w:rtl/>
            </w:rPr>
          </w:pPr>
          <w:r w:rsidRPr="00E82387">
            <w:rPr>
              <w:rFonts w:asciiTheme="minorBidi" w:hAnsiTheme="minorBidi" w:cs="B Nazanin"/>
              <w:noProof/>
              <w:sz w:val="18"/>
              <w:szCs w:val="18"/>
            </w:rPr>
            <mc:AlternateContent>
              <mc:Choice Requires="wpg">
                <w:drawing>
                  <wp:anchor distT="0" distB="0" distL="114300" distR="114300" simplePos="0" relativeHeight="251682816" behindDoc="0" locked="0" layoutInCell="0" allowOverlap="1" wp14:anchorId="7D5F0D8C" wp14:editId="4297B689">
                    <wp:simplePos x="0" y="0"/>
                    <wp:positionH relativeFrom="page">
                      <wp:align>center</wp:align>
                    </wp:positionH>
                    <wp:positionV relativeFrom="margin">
                      <wp:align>center</wp:align>
                    </wp:positionV>
                    <wp:extent cx="7771765" cy="7686675"/>
                    <wp:effectExtent l="38100" t="0" r="3810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82387" w:rsidRDefault="00E82387" w:rsidP="00E82387">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E8238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p>
                                <w:p w:rsidR="00E82387" w:rsidRPr="00E449F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E82387" w:rsidRPr="00E449F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E82387" w:rsidRDefault="00E82387">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7D5F0D8C" id="Group 3" o:spid="_x0000_s1026" style="position:absolute;left:0;text-align:left;margin-left:0;margin-top:0;width:611.95pt;height:605.25pt;z-index:251682816;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7" o:spid="_x0000_s1038"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p w:rsidR="00E82387" w:rsidRDefault="00E82387" w:rsidP="00E82387">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E8238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p>
                          <w:p w:rsidR="00E82387" w:rsidRPr="00E449F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E82387" w:rsidRPr="00E449F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E82387" w:rsidRDefault="00E82387">
                            <w:pPr>
                              <w:rPr>
                                <w:b/>
                                <w:bCs/>
                                <w:color w:val="000000" w:themeColor="text1"/>
                                <w:sz w:val="32"/>
                                <w:szCs w:val="32"/>
                              </w:rPr>
                            </w:pPr>
                          </w:p>
                        </w:txbxContent>
                      </v:textbox>
                    </v:rect>
                    <w10:wrap anchorx="page" anchory="margin"/>
                  </v:group>
                </w:pict>
              </mc:Fallback>
            </mc:AlternateContent>
          </w:r>
          <w:r w:rsidRPr="00344679">
            <w:rPr>
              <w:rFonts w:cs="B Zar" w:hint="cs"/>
              <w:b/>
              <w:bCs/>
              <w:sz w:val="20"/>
              <w:szCs w:val="32"/>
              <w:rtl/>
            </w:rPr>
            <w:t>دانشگاه علوم پزشكي مشهد</w:t>
          </w:r>
        </w:p>
        <w:p w:rsidR="00E82387" w:rsidRDefault="00E82387" w:rsidP="00E82387">
          <w:pPr>
            <w:jc w:val="center"/>
            <w:rPr>
              <w:b/>
              <w:bCs/>
              <w:color w:val="000000" w:themeColor="text1"/>
              <w:sz w:val="32"/>
              <w:szCs w:val="32"/>
            </w:rPr>
          </w:pPr>
          <w:r>
            <w:rPr>
              <w:rFonts w:cs="B Zar" w:hint="cs"/>
              <w:b/>
              <w:bCs/>
              <w:sz w:val="28"/>
              <w:szCs w:val="28"/>
              <w:rtl/>
            </w:rPr>
            <w:t>معاونت پژوهش و فناوری</w:t>
          </w:r>
        </w:p>
        <w:p w:rsidR="00E82387" w:rsidRDefault="00E82387">
          <w:pPr>
            <w:bidi w:val="0"/>
            <w:spacing w:after="200" w:line="276" w:lineRule="auto"/>
            <w:rPr>
              <w:rFonts w:asciiTheme="minorBidi" w:hAnsiTheme="minorBidi" w:cs="B Nazanin"/>
              <w:sz w:val="18"/>
              <w:szCs w:val="18"/>
              <w:rtl/>
              <w:lang w:bidi="fa-IR"/>
            </w:rPr>
          </w:pPr>
          <w:r>
            <w:rPr>
              <w:noProof/>
              <w:rtl/>
            </w:rPr>
            <mc:AlternateContent>
              <mc:Choice Requires="wps">
                <w:drawing>
                  <wp:anchor distT="0" distB="0" distL="114300" distR="114300" simplePos="0" relativeHeight="251684864" behindDoc="0" locked="0" layoutInCell="1" allowOverlap="1" wp14:anchorId="3DD6969B" wp14:editId="6C5C8302">
                    <wp:simplePos x="0" y="0"/>
                    <wp:positionH relativeFrom="column">
                      <wp:posOffset>178435</wp:posOffset>
                    </wp:positionH>
                    <wp:positionV relativeFrom="paragraph">
                      <wp:posOffset>338364</wp:posOffset>
                    </wp:positionV>
                    <wp:extent cx="1647825" cy="1038225"/>
                    <wp:effectExtent l="171450" t="152400" r="0" b="276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E82387" w:rsidRPr="00E449F7" w:rsidRDefault="00E82387" w:rsidP="00E82387">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E82387" w:rsidRDefault="00E82387" w:rsidP="00E823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6969B" id="_x0000_t202" coordsize="21600,21600" o:spt="202" path="m,l,21600r21600,l21600,xe">
                    <v:stroke joinstyle="miter"/>
                    <v:path gradientshapeok="t" o:connecttype="rect"/>
                  </v:shapetype>
                  <v:shape id="Text Box 21" o:spid="_x0000_s1039" type="#_x0000_t202" style="position:absolute;margin-left:14.05pt;margin-top:26.65pt;width:129.75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E82387" w:rsidRPr="00E449F7" w:rsidRDefault="00E82387" w:rsidP="00E82387">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E82387" w:rsidRDefault="00E82387" w:rsidP="00E82387"/>
                      </w:txbxContent>
                    </v:textbox>
                  </v:shape>
                </w:pict>
              </mc:Fallback>
            </mc:AlternateContent>
          </w:r>
          <w:r>
            <w:rPr>
              <w:noProof/>
              <w:rtl/>
            </w:rPr>
            <mc:AlternateContent>
              <mc:Choice Requires="wps">
                <w:drawing>
                  <wp:anchor distT="0" distB="0" distL="114300" distR="114300" simplePos="0" relativeHeight="251688960" behindDoc="0" locked="0" layoutInCell="1" allowOverlap="1" wp14:anchorId="51427737" wp14:editId="7DE463D3">
                    <wp:simplePos x="0" y="0"/>
                    <wp:positionH relativeFrom="column">
                      <wp:posOffset>-269875</wp:posOffset>
                    </wp:positionH>
                    <wp:positionV relativeFrom="paragraph">
                      <wp:posOffset>7484110</wp:posOffset>
                    </wp:positionV>
                    <wp:extent cx="7324725" cy="295910"/>
                    <wp:effectExtent l="38100" t="38100" r="47625" b="1612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E82387" w:rsidRPr="002305CA" w:rsidRDefault="00E82387" w:rsidP="00E82387">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E82387" w:rsidRDefault="00E82387" w:rsidP="00E823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27737" id="Text Box 1" o:spid="_x0000_s1040" type="#_x0000_t202" style="position:absolute;margin-left:-21.25pt;margin-top:589.3pt;width:576.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">
                    <o:extrusion v:ext="view" backdepth="1in" color="white" on="t" viewpoint="0,34.72222mm" viewpointorigin="0,.5" skewangle="90" lightposition="-50000" lightposition2="50000" type="perspective"/>
                    <v:textbox>
                      <w:txbxContent>
                        <w:p w:rsidR="00E82387" w:rsidRPr="002305CA" w:rsidRDefault="00E82387" w:rsidP="00E82387">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E82387" w:rsidRDefault="00E82387" w:rsidP="00E82387"/>
                      </w:txbxContent>
                    </v:textbox>
                  </v:shape>
                </w:pict>
              </mc:Fallback>
            </mc:AlternateContent>
          </w:r>
          <w:r>
            <w:rPr>
              <w:rFonts w:asciiTheme="minorBidi" w:hAnsiTheme="minorBidi" w:cs="B Nazanin"/>
              <w:sz w:val="18"/>
              <w:szCs w:val="18"/>
              <w:rtl/>
              <w:lang w:bidi="fa-IR"/>
            </w:rPr>
            <w:br w:type="page"/>
          </w:r>
        </w:p>
      </w:sdtContent>
    </w:sdt>
    <w:p w:rsidR="00132D91" w:rsidRPr="00BA16AC" w:rsidRDefault="00132D91" w:rsidP="00132D91">
      <w:pPr>
        <w:ind w:left="-93" w:right="-284"/>
        <w:jc w:val="both"/>
        <w:rPr>
          <w:rFonts w:asciiTheme="minorBidi" w:hAnsiTheme="minorBidi" w:cs="B Nazanin"/>
          <w:sz w:val="18"/>
          <w:szCs w:val="18"/>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132D91" w:rsidRPr="00C45809" w:rsidTr="001C0893">
        <w:trPr>
          <w:trHeight w:val="20"/>
          <w:jc w:val="center"/>
        </w:trPr>
        <w:tc>
          <w:tcPr>
            <w:tcW w:w="10260" w:type="dxa"/>
            <w:shd w:val="clear" w:color="auto" w:fill="DAEEF3" w:themeFill="accent5" w:themeFillTint="33"/>
          </w:tcPr>
          <w:p w:rsidR="00132D91" w:rsidRDefault="00132D91" w:rsidP="0021483C">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132D91" w:rsidRDefault="00132D91" w:rsidP="00B1348D">
            <w:pPr>
              <w:tabs>
                <w:tab w:val="center" w:pos="4153"/>
                <w:tab w:val="right" w:pos="8306"/>
              </w:tabs>
              <w:spacing w:after="200" w:line="276" w:lineRule="auto"/>
              <w:ind w:right="-284"/>
              <w:contextualSpacing/>
              <w:jc w:val="both"/>
              <w:rPr>
                <w:rFonts w:asciiTheme="minorBidi" w:hAnsiTheme="minorBidi" w:cs="B Nazanin"/>
                <w:lang w:bidi="fa-IR"/>
              </w:rPr>
            </w:pPr>
            <w:r w:rsidRPr="004817F5">
              <w:rPr>
                <w:rFonts w:asciiTheme="minorBidi" w:hAnsiTheme="minorBidi" w:cs="B Nazanin"/>
                <w:rtl/>
                <w:lang w:bidi="fa-IR"/>
              </w:rPr>
              <w:t>تاث</w:t>
            </w:r>
            <w:r w:rsidRPr="004817F5">
              <w:rPr>
                <w:rFonts w:asciiTheme="minorBidi" w:hAnsiTheme="minorBidi" w:cs="B Nazanin" w:hint="cs"/>
                <w:rtl/>
                <w:lang w:bidi="fa-IR"/>
              </w:rPr>
              <w:t>ی</w:t>
            </w:r>
            <w:r w:rsidRPr="004817F5">
              <w:rPr>
                <w:rFonts w:asciiTheme="minorBidi" w:hAnsiTheme="minorBidi" w:cs="B Nazanin" w:hint="eastAsia"/>
                <w:rtl/>
                <w:lang w:bidi="fa-IR"/>
              </w:rPr>
              <w:t>ر</w:t>
            </w:r>
            <w:r w:rsidRPr="004817F5">
              <w:rPr>
                <w:rFonts w:asciiTheme="minorBidi" w:hAnsiTheme="minorBidi" w:cs="B Nazanin"/>
                <w:rtl/>
                <w:lang w:bidi="fa-IR"/>
              </w:rPr>
              <w:t xml:space="preserve"> استفاده محدود از ش</w:t>
            </w:r>
            <w:r w:rsidRPr="004817F5">
              <w:rPr>
                <w:rFonts w:asciiTheme="minorBidi" w:hAnsiTheme="minorBidi" w:cs="B Nazanin" w:hint="cs"/>
                <w:rtl/>
                <w:lang w:bidi="fa-IR"/>
              </w:rPr>
              <w:t>ی</w:t>
            </w:r>
            <w:r w:rsidRPr="004817F5">
              <w:rPr>
                <w:rFonts w:asciiTheme="minorBidi" w:hAnsiTheme="minorBidi" w:cs="B Nazanin" w:hint="eastAsia"/>
                <w:rtl/>
                <w:lang w:bidi="fa-IR"/>
              </w:rPr>
              <w:t>ر</w:t>
            </w:r>
            <w:r w:rsidRPr="004817F5">
              <w:rPr>
                <w:rFonts w:asciiTheme="minorBidi" w:hAnsiTheme="minorBidi" w:cs="B Nazanin"/>
                <w:rtl/>
                <w:lang w:bidi="fa-IR"/>
              </w:rPr>
              <w:t xml:space="preserve"> خشک در روزها</w:t>
            </w:r>
            <w:r w:rsidRPr="004817F5">
              <w:rPr>
                <w:rFonts w:asciiTheme="minorBidi" w:hAnsiTheme="minorBidi" w:cs="B Nazanin" w:hint="cs"/>
                <w:rtl/>
                <w:lang w:bidi="fa-IR"/>
              </w:rPr>
              <w:t>ی</w:t>
            </w:r>
            <w:r w:rsidRPr="004817F5">
              <w:rPr>
                <w:rFonts w:asciiTheme="minorBidi" w:hAnsiTheme="minorBidi" w:cs="B Nazanin"/>
                <w:rtl/>
                <w:lang w:bidi="fa-IR"/>
              </w:rPr>
              <w:t xml:space="preserve"> اول پس از تولد بر تغذ</w:t>
            </w:r>
            <w:r w:rsidRPr="004817F5">
              <w:rPr>
                <w:rFonts w:asciiTheme="minorBidi" w:hAnsiTheme="minorBidi" w:cs="B Nazanin" w:hint="cs"/>
                <w:rtl/>
                <w:lang w:bidi="fa-IR"/>
              </w:rPr>
              <w:t>ی</w:t>
            </w:r>
            <w:r w:rsidRPr="004817F5">
              <w:rPr>
                <w:rFonts w:asciiTheme="minorBidi" w:hAnsiTheme="minorBidi" w:cs="B Nazanin" w:hint="eastAsia"/>
                <w:rtl/>
                <w:lang w:bidi="fa-IR"/>
              </w:rPr>
              <w:t>ه</w:t>
            </w:r>
            <w:r w:rsidRPr="004817F5">
              <w:rPr>
                <w:rFonts w:asciiTheme="minorBidi" w:hAnsiTheme="minorBidi" w:cs="B Nazanin"/>
                <w:rtl/>
                <w:lang w:bidi="fa-IR"/>
              </w:rPr>
              <w:t xml:space="preserve"> با ش</w:t>
            </w:r>
            <w:r w:rsidRPr="004817F5">
              <w:rPr>
                <w:rFonts w:asciiTheme="minorBidi" w:hAnsiTheme="minorBidi" w:cs="B Nazanin" w:hint="cs"/>
                <w:rtl/>
                <w:lang w:bidi="fa-IR"/>
              </w:rPr>
              <w:t>ی</w:t>
            </w:r>
            <w:r w:rsidRPr="004817F5">
              <w:rPr>
                <w:rFonts w:asciiTheme="minorBidi" w:hAnsiTheme="minorBidi" w:cs="B Nazanin" w:hint="eastAsia"/>
                <w:rtl/>
                <w:lang w:bidi="fa-IR"/>
              </w:rPr>
              <w:t>ر</w:t>
            </w:r>
            <w:r w:rsidRPr="004817F5">
              <w:rPr>
                <w:rFonts w:asciiTheme="minorBidi" w:hAnsiTheme="minorBidi" w:cs="B Nazanin"/>
                <w:rtl/>
                <w:lang w:bidi="fa-IR"/>
              </w:rPr>
              <w:t xml:space="preserve"> مادر</w:t>
            </w:r>
            <w:r w:rsidR="004817F5">
              <w:rPr>
                <w:rFonts w:asciiTheme="minorBidi" w:hAnsiTheme="minorBidi" w:cs="B Nazanin" w:hint="cs"/>
                <w:rtl/>
                <w:lang w:bidi="fa-IR"/>
              </w:rPr>
              <w:t xml:space="preserve"> در مقایسه با گروه کنترل</w:t>
            </w:r>
          </w:p>
          <w:p w:rsidR="00CF7FE2" w:rsidRPr="0092654A" w:rsidRDefault="00CF7FE2" w:rsidP="00CF7FE2">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CF7FE2">
              <w:rPr>
                <w:rFonts w:asciiTheme="minorBidi" w:hAnsiTheme="minorBidi" w:cs="B Nazanin"/>
                <w:b/>
                <w:bCs/>
                <w:color w:val="FF0000"/>
                <w:sz w:val="20"/>
                <w:szCs w:val="20"/>
                <w:highlight w:val="yellow"/>
                <w:u w:val="single"/>
                <w:rtl/>
                <w:lang w:bidi="fa-IR"/>
              </w:rPr>
              <w:t>عنوان</w:t>
            </w:r>
            <w:r w:rsidRPr="00CF7FE2">
              <w:rPr>
                <w:rFonts w:asciiTheme="minorBidi" w:hAnsiTheme="minorBidi" w:cs="B Nazanin" w:hint="cs"/>
                <w:b/>
                <w:bCs/>
                <w:color w:val="FF0000"/>
                <w:sz w:val="20"/>
                <w:szCs w:val="20"/>
                <w:highlight w:val="yellow"/>
                <w:u w:val="single"/>
                <w:rtl/>
                <w:lang w:bidi="fa-IR"/>
              </w:rPr>
              <w:t xml:space="preserve"> پژوهش</w:t>
            </w:r>
            <w:r w:rsidRPr="00CF7FE2">
              <w:rPr>
                <w:rFonts w:asciiTheme="minorBidi" w:hAnsiTheme="minorBidi" w:cs="B Nazanin"/>
                <w:b/>
                <w:bCs/>
                <w:color w:val="FF0000"/>
                <w:sz w:val="20"/>
                <w:szCs w:val="20"/>
                <w:highlight w:val="yellow"/>
                <w:u w:val="single"/>
                <w:rtl/>
                <w:lang w:bidi="fa-IR"/>
              </w:rPr>
              <w:t xml:space="preserve"> به انگليسي:</w:t>
            </w:r>
            <w:r w:rsidRPr="00CF7FE2">
              <w:rPr>
                <w:rFonts w:asciiTheme="minorBidi" w:hAnsiTheme="minorBidi" w:cs="B Nazanin" w:hint="cs"/>
                <w:b/>
                <w:bCs/>
                <w:color w:val="FF0000"/>
                <w:sz w:val="20"/>
                <w:szCs w:val="20"/>
                <w:highlight w:val="yellow"/>
                <w:u w:val="single"/>
                <w:rtl/>
                <w:lang w:bidi="fa-IR"/>
              </w:rPr>
              <w:t xml:space="preserve"> (حداکثر 2 خط)</w:t>
            </w:r>
          </w:p>
          <w:p w:rsidR="00CF7FE2" w:rsidRPr="004817F5" w:rsidRDefault="00CF7FE2" w:rsidP="00B1348D">
            <w:pPr>
              <w:tabs>
                <w:tab w:val="center" w:pos="4153"/>
                <w:tab w:val="right" w:pos="8306"/>
              </w:tabs>
              <w:spacing w:after="200" w:line="276" w:lineRule="auto"/>
              <w:ind w:right="-284"/>
              <w:contextualSpacing/>
              <w:jc w:val="both"/>
              <w:rPr>
                <w:rFonts w:asciiTheme="minorBidi" w:hAnsiTheme="minorBidi" w:cs="B Nazanin"/>
                <w:rtl/>
                <w:lang w:bidi="fa-IR"/>
              </w:rPr>
            </w:pPr>
          </w:p>
        </w:tc>
      </w:tr>
      <w:tr w:rsidR="00132D91" w:rsidRPr="00C45809" w:rsidTr="0021483C">
        <w:trPr>
          <w:trHeight w:val="20"/>
          <w:jc w:val="center"/>
        </w:trPr>
        <w:tc>
          <w:tcPr>
            <w:tcW w:w="10260" w:type="dxa"/>
          </w:tcPr>
          <w:p w:rsidR="00132D91" w:rsidRDefault="00132D91" w:rsidP="0021483C">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4839B1">
              <w:rPr>
                <w:rFonts w:asciiTheme="minorBidi" w:hAnsiTheme="minorBidi" w:cs="B Nazanin" w:hint="cs"/>
                <w:b/>
                <w:bCs/>
                <w:color w:val="FF0000"/>
                <w:sz w:val="20"/>
                <w:szCs w:val="20"/>
                <w:u w:val="single"/>
                <w:rtl/>
                <w:lang w:bidi="fa-IR"/>
              </w:rPr>
              <w:t xml:space="preserve"> (</w:t>
            </w:r>
            <w:r w:rsidR="004839B1" w:rsidRPr="007A7760">
              <w:rPr>
                <w:rFonts w:asciiTheme="minorBidi" w:hAnsiTheme="minorBidi" w:cs="B Nazanin"/>
                <w:b/>
                <w:bCs/>
                <w:color w:val="FF0000"/>
                <w:sz w:val="20"/>
                <w:szCs w:val="20"/>
                <w:u w:val="single"/>
                <w:rtl/>
                <w:lang w:bidi="fa-IR"/>
              </w:rPr>
              <w:t>در 250 کلمه</w:t>
            </w:r>
            <w:r w:rsidRPr="004839B1">
              <w:rPr>
                <w:rFonts w:asciiTheme="minorBidi" w:hAnsiTheme="minorBidi" w:cs="B Nazanin" w:hint="cs"/>
                <w:b/>
                <w:bCs/>
                <w:color w:val="FF0000"/>
                <w:sz w:val="20"/>
                <w:szCs w:val="20"/>
                <w:u w:val="single"/>
                <w:rtl/>
                <w:lang w:bidi="fa-IR"/>
              </w:rPr>
              <w:t>)</w:t>
            </w:r>
          </w:p>
          <w:p w:rsidR="00132D91" w:rsidRDefault="00132D91" w:rsidP="0021483C">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 xml:space="preserve">ضرورت: </w:t>
            </w:r>
            <w:r w:rsidRPr="004D7B86">
              <w:rPr>
                <w:rFonts w:ascii="B Nazanin" w:cs="B Nazanin"/>
                <w:rtl/>
                <w:lang w:val="nl-NL"/>
              </w:rPr>
              <w:t>نگران</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از کم بودن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و کاهش وزن نوزاد در هفته اول پس از تولد، موجب دلسرد</w:t>
            </w:r>
            <w:r w:rsidRPr="004D7B86">
              <w:rPr>
                <w:rFonts w:ascii="B Nazanin" w:cs="B Nazanin" w:hint="cs"/>
                <w:rtl/>
                <w:lang w:val="nl-NL"/>
              </w:rPr>
              <w:t>ی</w:t>
            </w:r>
            <w:r w:rsidRPr="004D7B86">
              <w:rPr>
                <w:rFonts w:ascii="B Nazanin" w:cs="B Nazanin"/>
                <w:rtl/>
                <w:lang w:val="nl-NL"/>
              </w:rPr>
              <w:t xml:space="preserve"> مادران از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از پستان م</w:t>
            </w:r>
            <w:r w:rsidRPr="004D7B86">
              <w:rPr>
                <w:rFonts w:ascii="B Nazanin" w:cs="B Nazanin" w:hint="cs"/>
                <w:rtl/>
                <w:lang w:val="nl-NL"/>
              </w:rPr>
              <w:t>ی</w:t>
            </w:r>
            <w:r w:rsidRPr="004D7B86">
              <w:rPr>
                <w:rFonts w:ascii="B Nazanin" w:cs="B Nazanin"/>
                <w:rtl/>
                <w:lang w:val="nl-NL"/>
              </w:rPr>
              <w:t xml:space="preserve"> شود. </w:t>
            </w:r>
            <w:r w:rsidRPr="004D7B86">
              <w:rPr>
                <w:rFonts w:ascii="B Nazanin" w:cs="B Nazanin" w:hint="cs"/>
                <w:rtl/>
                <w:lang w:val="nl-NL"/>
              </w:rPr>
              <w:t>ی</w:t>
            </w:r>
            <w:r w:rsidRPr="004D7B86">
              <w:rPr>
                <w:rFonts w:ascii="B Nazanin" w:cs="B Nazanin" w:hint="eastAsia"/>
                <w:rtl/>
                <w:lang w:val="nl-NL"/>
              </w:rPr>
              <w:t>ک</w:t>
            </w:r>
            <w:r w:rsidRPr="004D7B86">
              <w:rPr>
                <w:rFonts w:ascii="B Nazanin" w:cs="B Nazanin"/>
                <w:rtl/>
                <w:lang w:val="nl-NL"/>
              </w:rPr>
              <w:t xml:space="preserve"> مداخله که بتواند ا</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نگران</w:t>
            </w:r>
            <w:r w:rsidRPr="004D7B86">
              <w:rPr>
                <w:rFonts w:ascii="B Nazanin" w:cs="B Nazanin" w:hint="cs"/>
                <w:rtl/>
                <w:lang w:val="nl-NL"/>
              </w:rPr>
              <w:t>ی</w:t>
            </w:r>
            <w:r w:rsidRPr="004D7B86">
              <w:rPr>
                <w:rFonts w:ascii="B Nazanin" w:cs="B Nazanin"/>
                <w:rtl/>
                <w:lang w:val="nl-NL"/>
              </w:rPr>
              <w:t xml:space="preserve"> را کاهش دهد و موفق</w:t>
            </w:r>
            <w:r w:rsidRPr="004D7B86">
              <w:rPr>
                <w:rFonts w:ascii="B Nazanin" w:cs="B Nazanin" w:hint="cs"/>
                <w:rtl/>
                <w:lang w:val="nl-NL"/>
              </w:rPr>
              <w:t>ی</w:t>
            </w:r>
            <w:r w:rsidRPr="004D7B86">
              <w:rPr>
                <w:rFonts w:ascii="B Nazanin" w:cs="B Nazanin" w:hint="eastAsia"/>
                <w:rtl/>
                <w:lang w:val="nl-NL"/>
              </w:rPr>
              <w:t>ت</w:t>
            </w:r>
            <w:r w:rsidRPr="004D7B86">
              <w:rPr>
                <w:rFonts w:ascii="B Nazanin" w:cs="B Nazanin"/>
                <w:rtl/>
                <w:lang w:val="nl-NL"/>
              </w:rPr>
              <w:t xml:space="preserve">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را 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دهد منافع روان</w:t>
            </w:r>
            <w:r w:rsidRPr="004D7B86">
              <w:rPr>
                <w:rFonts w:ascii="B Nazanin" w:cs="B Nazanin" w:hint="cs"/>
                <w:rtl/>
                <w:lang w:val="nl-NL"/>
              </w:rPr>
              <w:t>ی</w:t>
            </w:r>
            <w:r w:rsidRPr="004D7B86">
              <w:rPr>
                <w:rFonts w:ascii="B Nazanin" w:cs="B Nazanin"/>
                <w:rtl/>
                <w:lang w:val="nl-NL"/>
              </w:rPr>
              <w:t xml:space="preserve"> و بهداشت</w:t>
            </w:r>
            <w:r w:rsidRPr="004D7B86">
              <w:rPr>
                <w:rFonts w:ascii="B Nazanin" w:cs="B Nazanin" w:hint="cs"/>
                <w:rtl/>
                <w:lang w:val="nl-NL"/>
              </w:rPr>
              <w:t>ی</w:t>
            </w:r>
            <w:r w:rsidRPr="004D7B86">
              <w:rPr>
                <w:rFonts w:ascii="B Nazanin" w:cs="B Nazanin"/>
                <w:rtl/>
                <w:lang w:val="nl-NL"/>
              </w:rPr>
              <w:t xml:space="preserve"> فراوان</w:t>
            </w:r>
            <w:r w:rsidRPr="004D7B86">
              <w:rPr>
                <w:rFonts w:ascii="B Nazanin" w:cs="B Nazanin" w:hint="cs"/>
                <w:rtl/>
                <w:lang w:val="nl-NL"/>
              </w:rPr>
              <w:t>ی</w:t>
            </w:r>
            <w:r w:rsidRPr="004D7B86">
              <w:rPr>
                <w:rFonts w:ascii="B Nazanin" w:cs="B Nazanin"/>
                <w:rtl/>
                <w:lang w:val="nl-NL"/>
              </w:rPr>
              <w:t xml:space="preserve"> برا</w:t>
            </w:r>
            <w:r w:rsidRPr="004D7B86">
              <w:rPr>
                <w:rFonts w:ascii="B Nazanin" w:cs="B Nazanin" w:hint="cs"/>
                <w:rtl/>
                <w:lang w:val="nl-NL"/>
              </w:rPr>
              <w:t>ی</w:t>
            </w:r>
            <w:r w:rsidRPr="004D7B86">
              <w:rPr>
                <w:rFonts w:ascii="B Nazanin" w:cs="B Nazanin"/>
                <w:rtl/>
                <w:lang w:val="nl-NL"/>
              </w:rPr>
              <w:t xml:space="preserve"> مادر، ن</w:t>
            </w:r>
            <w:r w:rsidRPr="004D7B86">
              <w:rPr>
                <w:rFonts w:ascii="B Nazanin" w:cs="B Nazanin" w:hint="eastAsia"/>
                <w:rtl/>
                <w:lang w:val="nl-NL"/>
              </w:rPr>
              <w:t>وزاد</w:t>
            </w:r>
            <w:r w:rsidRPr="004D7B86">
              <w:rPr>
                <w:rFonts w:ascii="B Nazanin" w:cs="B Nazanin"/>
                <w:rtl/>
                <w:lang w:val="nl-NL"/>
              </w:rPr>
              <w:t xml:space="preserve"> و جامعه خواهد داشت</w:t>
            </w:r>
            <w:r w:rsidRPr="004D7B86">
              <w:rPr>
                <w:rFonts w:ascii="B Nazanin" w:cs="B Nazanin"/>
                <w:lang w:val="nl-NL"/>
              </w:rPr>
              <w:t>.</w:t>
            </w:r>
          </w:p>
          <w:p w:rsidR="00132D91" w:rsidRPr="004D7B86" w:rsidRDefault="00132D91" w:rsidP="0021483C">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Pr="004D7B86">
              <w:rPr>
                <w:rFonts w:ascii="B Nazanin" w:cs="B Nazanin"/>
                <w:rtl/>
                <w:lang w:val="nl-NL"/>
              </w:rPr>
              <w:t>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شانس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از طر</w:t>
            </w:r>
            <w:r w:rsidRPr="004D7B86">
              <w:rPr>
                <w:rFonts w:ascii="B Nazanin" w:cs="B Nazanin" w:hint="cs"/>
                <w:rtl/>
                <w:lang w:val="nl-NL"/>
              </w:rPr>
              <w:t>ی</w:t>
            </w:r>
            <w:r w:rsidRPr="004D7B86">
              <w:rPr>
                <w:rFonts w:ascii="B Nazanin" w:cs="B Nazanin" w:hint="eastAsia"/>
                <w:rtl/>
                <w:lang w:val="nl-NL"/>
              </w:rPr>
              <w:t>ق</w:t>
            </w:r>
            <w:r w:rsidRPr="004D7B86">
              <w:rPr>
                <w:rFonts w:ascii="B Nazanin" w:cs="B Nazanin"/>
                <w:rtl/>
                <w:lang w:val="nl-NL"/>
              </w:rPr>
              <w:t xml:space="preserve"> کاستن از نگران</w:t>
            </w:r>
            <w:r w:rsidRPr="004D7B86">
              <w:rPr>
                <w:rFonts w:ascii="B Nazanin" w:cs="B Nazanin" w:hint="cs"/>
                <w:rtl/>
                <w:lang w:val="nl-NL"/>
              </w:rPr>
              <w:t>ی</w:t>
            </w:r>
            <w:r w:rsidRPr="004D7B86">
              <w:rPr>
                <w:rFonts w:ascii="B Nazanin" w:cs="B Nazanin"/>
                <w:rtl/>
                <w:lang w:val="nl-NL"/>
              </w:rPr>
              <w:t xml:space="preserve"> ها</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در خصوص افت سر</w:t>
            </w:r>
            <w:r w:rsidRPr="004D7B86">
              <w:rPr>
                <w:rFonts w:ascii="B Nazanin" w:cs="B Nazanin" w:hint="cs"/>
                <w:rtl/>
                <w:lang w:val="nl-NL"/>
              </w:rPr>
              <w:t>ی</w:t>
            </w:r>
            <w:r w:rsidRPr="004D7B86">
              <w:rPr>
                <w:rFonts w:ascii="B Nazanin" w:cs="B Nazanin" w:hint="eastAsia"/>
                <w:rtl/>
                <w:lang w:val="nl-NL"/>
              </w:rPr>
              <w:t>ع</w:t>
            </w:r>
            <w:r w:rsidRPr="004D7B86">
              <w:rPr>
                <w:rFonts w:ascii="B Nazanin" w:cs="B Nazanin"/>
                <w:rtl/>
                <w:lang w:val="nl-NL"/>
              </w:rPr>
              <w:t xml:space="preserve"> وزن نوزاد در روزها</w:t>
            </w:r>
            <w:r w:rsidRPr="004D7B86">
              <w:rPr>
                <w:rFonts w:ascii="B Nazanin" w:cs="B Nazanin" w:hint="cs"/>
                <w:rtl/>
                <w:lang w:val="nl-NL"/>
              </w:rPr>
              <w:t>ی</w:t>
            </w:r>
            <w:r w:rsidRPr="004D7B86">
              <w:rPr>
                <w:rFonts w:ascii="B Nazanin" w:cs="B Nazanin"/>
                <w:rtl/>
                <w:lang w:val="nl-NL"/>
              </w:rPr>
              <w:t xml:space="preserve"> اول پس از تولد</w:t>
            </w:r>
          </w:p>
          <w:p w:rsidR="00132D91" w:rsidRDefault="00251D18" w:rsidP="00AF6035">
            <w:pPr>
              <w:spacing w:after="100"/>
              <w:ind w:right="58"/>
              <w:jc w:val="both"/>
              <w:rPr>
                <w:rFonts w:ascii="Arial" w:hAnsi="Arial" w:cs="B Nazanin"/>
                <w:rtl/>
                <w:lang w:val="en-GB"/>
              </w:rPr>
            </w:pPr>
            <w:r>
              <w:rPr>
                <w:rFonts w:asciiTheme="minorBidi" w:hAnsiTheme="minorBidi" w:cs="B Nazanin" w:hint="cs"/>
                <w:b/>
                <w:bCs/>
                <w:highlight w:val="green"/>
                <w:rtl/>
                <w:lang w:bidi="fa-IR"/>
              </w:rPr>
              <w:t xml:space="preserve">گروه </w:t>
            </w:r>
            <w:r w:rsidR="00AF6035" w:rsidRPr="00251D18">
              <w:rPr>
                <w:rFonts w:asciiTheme="minorBidi" w:hAnsiTheme="minorBidi" w:cs="B Nazanin" w:hint="cs"/>
                <w:b/>
                <w:bCs/>
                <w:highlight w:val="green"/>
                <w:rtl/>
                <w:lang w:bidi="fa-IR"/>
              </w:rPr>
              <w:t>مداخله</w:t>
            </w:r>
            <w:r w:rsidRPr="00251D18">
              <w:rPr>
                <w:rFonts w:asciiTheme="minorBidi" w:hAnsiTheme="minorBidi" w:cs="B Nazanin" w:hint="cs"/>
                <w:b/>
                <w:bCs/>
                <w:highlight w:val="green"/>
                <w:rtl/>
                <w:lang w:bidi="fa-IR"/>
              </w:rPr>
              <w:t xml:space="preserve"> و کنترل</w:t>
            </w:r>
            <w:r w:rsidR="00132D91" w:rsidRPr="00251D18">
              <w:rPr>
                <w:rFonts w:asciiTheme="minorBidi" w:hAnsiTheme="minorBidi" w:cs="B Nazanin" w:hint="cs"/>
                <w:b/>
                <w:bCs/>
                <w:highlight w:val="green"/>
                <w:rtl/>
                <w:lang w:bidi="fa-IR"/>
              </w:rPr>
              <w:t>:</w:t>
            </w:r>
            <w:r w:rsidR="00132D91">
              <w:rPr>
                <w:rFonts w:asciiTheme="minorBidi" w:hAnsiTheme="minorBidi" w:cs="B Nazanin" w:hint="cs"/>
                <w:b/>
                <w:bCs/>
                <w:rtl/>
                <w:lang w:bidi="fa-IR"/>
              </w:rPr>
              <w:t xml:space="preserve"> </w:t>
            </w:r>
            <w:r w:rsidR="004817F5" w:rsidRPr="004817F5">
              <w:rPr>
                <w:rFonts w:asciiTheme="minorBidi" w:hAnsiTheme="minorBidi" w:cs="B Nazanin" w:hint="cs"/>
                <w:rtl/>
                <w:lang w:bidi="fa-IR"/>
              </w:rPr>
              <w:t xml:space="preserve">درگروه مداخله، </w:t>
            </w:r>
            <w:r w:rsidR="00132D91" w:rsidRPr="004817F5">
              <w:rPr>
                <w:rFonts w:ascii="Arial" w:hAnsi="Arial" w:cs="B Nazanin"/>
                <w:rtl/>
                <w:lang w:val="en-GB"/>
              </w:rPr>
              <w:t>تا</w:t>
            </w:r>
            <w:r w:rsidR="00132D91" w:rsidRPr="00502C54">
              <w:rPr>
                <w:rFonts w:ascii="Arial" w:hAnsi="Arial" w:cs="B Nazanin"/>
                <w:rtl/>
                <w:lang w:val="en-GB"/>
              </w:rPr>
              <w:t xml:space="preserve"> ترشح ش</w:t>
            </w:r>
            <w:r w:rsidR="00132D91" w:rsidRPr="00502C54">
              <w:rPr>
                <w:rFonts w:ascii="Arial" w:hAnsi="Arial" w:cs="B Nazanin" w:hint="cs"/>
                <w:rtl/>
                <w:lang w:val="en-GB"/>
              </w:rPr>
              <w:t>ی</w:t>
            </w:r>
            <w:r w:rsidR="00132D91" w:rsidRPr="00502C54">
              <w:rPr>
                <w:rFonts w:ascii="Arial" w:hAnsi="Arial" w:cs="B Nazanin" w:hint="eastAsia"/>
                <w:rtl/>
                <w:lang w:val="en-GB"/>
              </w:rPr>
              <w:t>ر</w:t>
            </w:r>
            <w:r w:rsidR="00132D91" w:rsidRPr="00502C54">
              <w:rPr>
                <w:rFonts w:ascii="Arial" w:hAnsi="Arial" w:cs="B Nazanin"/>
                <w:rtl/>
                <w:lang w:val="en-GB"/>
              </w:rPr>
              <w:t xml:space="preserve"> رس</w:t>
            </w:r>
            <w:r w:rsidR="00132D91" w:rsidRPr="00502C54">
              <w:rPr>
                <w:rFonts w:ascii="Arial" w:hAnsi="Arial" w:cs="B Nazanin" w:hint="cs"/>
                <w:rtl/>
                <w:lang w:val="en-GB"/>
              </w:rPr>
              <w:t>ی</w:t>
            </w:r>
            <w:r w:rsidR="00132D91" w:rsidRPr="00502C54">
              <w:rPr>
                <w:rFonts w:ascii="Arial" w:hAnsi="Arial" w:cs="B Nazanin" w:hint="eastAsia"/>
                <w:rtl/>
                <w:lang w:val="en-GB"/>
              </w:rPr>
              <w:t>ده،</w:t>
            </w:r>
            <w:r w:rsidR="00132D91" w:rsidRPr="00502C54">
              <w:rPr>
                <w:rFonts w:ascii="Arial" w:hAnsi="Arial" w:cs="B Nazanin"/>
                <w:rtl/>
                <w:lang w:val="en-GB"/>
              </w:rPr>
              <w:t xml:space="preserve"> به مقدار ده م</w:t>
            </w:r>
            <w:r w:rsidR="00132D91" w:rsidRPr="00502C54">
              <w:rPr>
                <w:rFonts w:ascii="Arial" w:hAnsi="Arial" w:cs="B Nazanin" w:hint="cs"/>
                <w:rtl/>
                <w:lang w:val="en-GB"/>
              </w:rPr>
              <w:t>ی</w:t>
            </w:r>
            <w:r w:rsidR="00132D91" w:rsidRPr="00502C54">
              <w:rPr>
                <w:rFonts w:ascii="Arial" w:hAnsi="Arial" w:cs="B Nazanin" w:hint="eastAsia"/>
                <w:rtl/>
                <w:lang w:val="en-GB"/>
              </w:rPr>
              <w:t>ل</w:t>
            </w:r>
            <w:r w:rsidR="00132D91" w:rsidRPr="00502C54">
              <w:rPr>
                <w:rFonts w:ascii="Arial" w:hAnsi="Arial" w:cs="B Nazanin" w:hint="cs"/>
                <w:rtl/>
                <w:lang w:val="en-GB"/>
              </w:rPr>
              <w:t>ی</w:t>
            </w:r>
            <w:r w:rsidR="00132D91" w:rsidRPr="00502C54">
              <w:rPr>
                <w:rFonts w:ascii="Arial" w:hAnsi="Arial" w:cs="B Nazanin" w:hint="eastAsia"/>
                <w:rtl/>
                <w:lang w:val="en-GB"/>
              </w:rPr>
              <w:t>ل</w:t>
            </w:r>
            <w:r w:rsidR="00132D91" w:rsidRPr="00502C54">
              <w:rPr>
                <w:rFonts w:ascii="Arial" w:hAnsi="Arial" w:cs="B Nazanin" w:hint="cs"/>
                <w:rtl/>
                <w:lang w:val="en-GB"/>
              </w:rPr>
              <w:t>ی</w:t>
            </w:r>
            <w:r w:rsidR="00132D91" w:rsidRPr="00502C54">
              <w:rPr>
                <w:rFonts w:ascii="Arial" w:hAnsi="Arial" w:cs="B Nazanin" w:hint="eastAsia"/>
                <w:rtl/>
                <w:lang w:val="en-GB"/>
              </w:rPr>
              <w:t>تر</w:t>
            </w:r>
            <w:r w:rsidR="00132D91" w:rsidRPr="00502C54">
              <w:rPr>
                <w:rFonts w:ascii="Arial" w:hAnsi="Arial" w:cs="B Nazanin"/>
                <w:rtl/>
                <w:lang w:val="en-GB"/>
              </w:rPr>
              <w:t xml:space="preserve"> ش</w:t>
            </w:r>
            <w:r w:rsidR="00132D91" w:rsidRPr="00502C54">
              <w:rPr>
                <w:rFonts w:ascii="Arial" w:hAnsi="Arial" w:cs="B Nazanin" w:hint="cs"/>
                <w:rtl/>
                <w:lang w:val="en-GB"/>
              </w:rPr>
              <w:t>ی</w:t>
            </w:r>
            <w:r w:rsidR="00132D91" w:rsidRPr="00502C54">
              <w:rPr>
                <w:rFonts w:ascii="Arial" w:hAnsi="Arial" w:cs="B Nazanin" w:hint="eastAsia"/>
                <w:rtl/>
                <w:lang w:val="en-GB"/>
              </w:rPr>
              <w:t>ر</w:t>
            </w:r>
            <w:r w:rsidR="00132D91" w:rsidRPr="00502C54">
              <w:rPr>
                <w:rFonts w:ascii="Arial" w:hAnsi="Arial" w:cs="B Nazanin"/>
                <w:rtl/>
                <w:lang w:val="en-GB"/>
              </w:rPr>
              <w:t xml:space="preserve"> خشک بعد از هربار تغذ</w:t>
            </w:r>
            <w:r w:rsidR="00132D91" w:rsidRPr="00502C54">
              <w:rPr>
                <w:rFonts w:ascii="Arial" w:hAnsi="Arial" w:cs="B Nazanin" w:hint="cs"/>
                <w:rtl/>
                <w:lang w:val="en-GB"/>
              </w:rPr>
              <w:t>ی</w:t>
            </w:r>
            <w:r w:rsidR="00132D91" w:rsidRPr="00502C54">
              <w:rPr>
                <w:rFonts w:ascii="Arial" w:hAnsi="Arial" w:cs="B Nazanin" w:hint="eastAsia"/>
                <w:rtl/>
                <w:lang w:val="en-GB"/>
              </w:rPr>
              <w:t>ه</w:t>
            </w:r>
            <w:r w:rsidR="00132D91" w:rsidRPr="00502C54">
              <w:rPr>
                <w:rFonts w:ascii="Arial" w:hAnsi="Arial" w:cs="B Nazanin"/>
                <w:rtl/>
                <w:lang w:val="en-GB"/>
              </w:rPr>
              <w:t xml:space="preserve"> نوزاد از پستان مادر از طر</w:t>
            </w:r>
            <w:r w:rsidR="00132D91" w:rsidRPr="00502C54">
              <w:rPr>
                <w:rFonts w:ascii="Arial" w:hAnsi="Arial" w:cs="B Nazanin" w:hint="cs"/>
                <w:rtl/>
                <w:lang w:val="en-GB"/>
              </w:rPr>
              <w:t>ی</w:t>
            </w:r>
            <w:r w:rsidR="00132D91" w:rsidRPr="00502C54">
              <w:rPr>
                <w:rFonts w:ascii="Arial" w:hAnsi="Arial" w:cs="B Nazanin" w:hint="eastAsia"/>
                <w:rtl/>
                <w:lang w:val="en-GB"/>
              </w:rPr>
              <w:t>ق</w:t>
            </w:r>
            <w:r w:rsidR="00132D91" w:rsidRPr="00502C54">
              <w:rPr>
                <w:rFonts w:ascii="Arial" w:hAnsi="Arial" w:cs="B Nazanin"/>
                <w:rtl/>
                <w:lang w:val="en-GB"/>
              </w:rPr>
              <w:t xml:space="preserve"> سرنگ به نوزاد خورانده م</w:t>
            </w:r>
            <w:r w:rsidR="00132D91" w:rsidRPr="00502C54">
              <w:rPr>
                <w:rFonts w:ascii="Arial" w:hAnsi="Arial" w:cs="B Nazanin" w:hint="cs"/>
                <w:rtl/>
                <w:lang w:val="en-GB"/>
              </w:rPr>
              <w:t>ی</w:t>
            </w:r>
            <w:r w:rsidR="00132D91" w:rsidRPr="00502C54">
              <w:rPr>
                <w:rFonts w:ascii="Arial" w:hAnsi="Arial" w:cs="B Nazanin"/>
                <w:rtl/>
                <w:lang w:val="en-GB"/>
              </w:rPr>
              <w:t xml:space="preserve"> شود</w:t>
            </w:r>
            <w:r w:rsidR="004817F5">
              <w:rPr>
                <w:rFonts w:ascii="Arial" w:hAnsi="Arial" w:cs="B Nazanin" w:hint="cs"/>
                <w:rtl/>
                <w:lang w:val="en-GB"/>
              </w:rPr>
              <w:t>. در گروه کنترل تغذیه به روش عادی انجام می شود.</w:t>
            </w:r>
          </w:p>
          <w:p w:rsidR="007A7760" w:rsidRPr="00502C54" w:rsidRDefault="007A7760" w:rsidP="00AF6035">
            <w:pPr>
              <w:spacing w:after="100"/>
              <w:ind w:right="58"/>
              <w:jc w:val="both"/>
              <w:rPr>
                <w:rFonts w:ascii="Arial" w:hAnsi="Arial" w:cs="B Nazanin"/>
                <w:rtl/>
                <w:lang w:val="en-GB"/>
              </w:rPr>
            </w:pPr>
          </w:p>
          <w:p w:rsidR="00AF6035" w:rsidRPr="00AF6035" w:rsidRDefault="00AF6035" w:rsidP="004817F5">
            <w:pPr>
              <w:spacing w:after="100"/>
              <w:ind w:right="58"/>
              <w:jc w:val="both"/>
              <w:rPr>
                <w:rFonts w:asciiTheme="minorBidi" w:hAnsiTheme="minorBidi" w:cs="B Nazanin"/>
                <w:b/>
                <w:bCs/>
                <w:rtl/>
                <w:lang w:bidi="fa-IR"/>
              </w:rPr>
            </w:pPr>
            <w:r w:rsidRPr="0049575B">
              <w:rPr>
                <w:rFonts w:asciiTheme="minorBidi" w:hAnsiTheme="minorBidi" w:cs="B Nazanin" w:hint="cs"/>
                <w:b/>
                <w:bCs/>
                <w:highlight w:val="green"/>
                <w:rtl/>
                <w:lang w:bidi="fa-IR"/>
              </w:rPr>
              <w:t xml:space="preserve">دلایل برتری سود </w:t>
            </w:r>
            <w:r w:rsidR="0049575B">
              <w:rPr>
                <w:rFonts w:asciiTheme="minorBidi" w:hAnsiTheme="minorBidi" w:cs="B Nazanin" w:hint="cs"/>
                <w:b/>
                <w:bCs/>
                <w:highlight w:val="green"/>
                <w:rtl/>
                <w:lang w:bidi="fa-IR"/>
              </w:rPr>
              <w:t xml:space="preserve">نسبت </w:t>
            </w:r>
            <w:r w:rsidRPr="0049575B">
              <w:rPr>
                <w:rFonts w:asciiTheme="minorBidi" w:hAnsiTheme="minorBidi" w:cs="B Nazanin" w:hint="cs"/>
                <w:b/>
                <w:bCs/>
                <w:highlight w:val="green"/>
                <w:rtl/>
                <w:lang w:bidi="fa-IR"/>
              </w:rPr>
              <w:t xml:space="preserve">به </w:t>
            </w:r>
            <w:r w:rsidR="0049575B">
              <w:rPr>
                <w:rFonts w:asciiTheme="minorBidi" w:hAnsiTheme="minorBidi" w:cs="B Nazanin" w:hint="cs"/>
                <w:b/>
                <w:bCs/>
                <w:highlight w:val="green"/>
                <w:rtl/>
                <w:lang w:bidi="fa-IR"/>
              </w:rPr>
              <w:t>ضرر</w:t>
            </w:r>
            <w:r w:rsidRPr="0049575B">
              <w:rPr>
                <w:rFonts w:asciiTheme="minorBidi" w:hAnsiTheme="minorBidi" w:cs="B Nazanin" w:hint="cs"/>
                <w:b/>
                <w:bCs/>
                <w:highlight w:val="green"/>
                <w:rtl/>
                <w:lang w:bidi="fa-IR"/>
              </w:rPr>
              <w:t xml:space="preserve"> مداخله</w:t>
            </w:r>
            <w:r w:rsidRPr="00AF6035">
              <w:rPr>
                <w:rFonts w:asciiTheme="minorBidi" w:hAnsiTheme="minorBidi" w:cs="B Nazanin" w:hint="cs"/>
                <w:b/>
                <w:bCs/>
                <w:rtl/>
                <w:lang w:bidi="fa-IR"/>
              </w:rPr>
              <w:t>:</w:t>
            </w:r>
            <w:r w:rsidR="004817F5">
              <w:rPr>
                <w:rFonts w:asciiTheme="minorBidi" w:hAnsiTheme="minorBidi" w:cs="B Nazanin" w:hint="cs"/>
                <w:b/>
                <w:bCs/>
                <w:rtl/>
                <w:lang w:bidi="fa-IR"/>
              </w:rPr>
              <w:t xml:space="preserve"> </w:t>
            </w:r>
            <w:r w:rsidR="004817F5" w:rsidRPr="004817F5">
              <w:rPr>
                <w:rFonts w:asciiTheme="minorBidi" w:hAnsiTheme="minorBidi" w:cs="B Nazanin" w:hint="cs"/>
                <w:rtl/>
                <w:lang w:bidi="fa-IR"/>
              </w:rPr>
              <w:t xml:space="preserve">تغذیه محدود با شیر خشک عارضه خاصی نداشته و از </w:t>
            </w:r>
            <w:r w:rsidR="0049575B">
              <w:rPr>
                <w:rFonts w:asciiTheme="minorBidi" w:hAnsiTheme="minorBidi" w:cs="B Nazanin" w:hint="cs"/>
                <w:rtl/>
                <w:lang w:bidi="fa-IR"/>
              </w:rPr>
              <w:t>نظ</w:t>
            </w:r>
            <w:r w:rsidR="004817F5" w:rsidRPr="004817F5">
              <w:rPr>
                <w:rFonts w:asciiTheme="minorBidi" w:hAnsiTheme="minorBidi" w:cs="B Nazanin" w:hint="cs"/>
                <w:rtl/>
                <w:lang w:bidi="fa-IR"/>
              </w:rPr>
              <w:t>ر اقتصادی نیز توجیه پذیر است.</w:t>
            </w:r>
          </w:p>
          <w:p w:rsidR="00132D91" w:rsidRDefault="00132D91" w:rsidP="0021483C">
            <w:pPr>
              <w:tabs>
                <w:tab w:val="center" w:pos="4153"/>
                <w:tab w:val="right" w:pos="8306"/>
              </w:tabs>
              <w:spacing w:after="80"/>
              <w:contextualSpacing/>
              <w:jc w:val="both"/>
              <w:rPr>
                <w:rFonts w:ascii="Arial" w:hAnsi="Arial" w:cs="B Nazanin"/>
                <w:rtl/>
                <w:lang w:val="en-GB"/>
              </w:rPr>
            </w:pPr>
            <w:r w:rsidRPr="00F36881">
              <w:rPr>
                <w:rFonts w:ascii="Arial" w:hAnsi="Arial" w:cs="B Nazanin" w:hint="cs"/>
                <w:b/>
                <w:bCs/>
                <w:rtl/>
                <w:lang w:val="en-GB"/>
              </w:rPr>
              <w:t>روش اجرا:</w:t>
            </w:r>
            <w:r>
              <w:rPr>
                <w:rFonts w:ascii="Arial" w:hAnsi="Arial" w:cs="B Nazanin" w:hint="cs"/>
                <w:rtl/>
                <w:lang w:val="en-GB"/>
              </w:rPr>
              <w:t xml:space="preserve"> </w:t>
            </w:r>
            <w:r w:rsidRPr="00502C54">
              <w:rPr>
                <w:rFonts w:ascii="Arial" w:hAnsi="Arial" w:cs="B Nazanin" w:hint="eastAsia"/>
                <w:rtl/>
                <w:lang w:val="en-GB"/>
              </w:rPr>
              <w:t>در</w:t>
            </w:r>
            <w:r w:rsidRPr="00502C54">
              <w:rPr>
                <w:rFonts w:ascii="Arial" w:hAnsi="Arial" w:cs="B Nazanin"/>
                <w:rtl/>
                <w:lang w:val="en-GB"/>
              </w:rPr>
              <w:t xml:space="preserve"> دو مرکز درمان</w:t>
            </w:r>
            <w:r w:rsidRPr="00502C54">
              <w:rPr>
                <w:rFonts w:ascii="Arial" w:hAnsi="Arial" w:cs="B Nazanin" w:hint="cs"/>
                <w:rtl/>
                <w:lang w:val="en-GB"/>
              </w:rPr>
              <w:t>ی</w:t>
            </w:r>
            <w:r w:rsidRPr="00502C54">
              <w:rPr>
                <w:rFonts w:ascii="Arial" w:hAnsi="Arial" w:cs="B Nazanin"/>
                <w:rtl/>
                <w:lang w:val="en-GB"/>
              </w:rPr>
              <w:t xml:space="preserve"> الف و ب، نوزادان سالم ترم حداکثر 48 ساعت پس از تولد به لحاظ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کاهش وزن بررس</w:t>
            </w:r>
            <w:r w:rsidRPr="00502C54">
              <w:rPr>
                <w:rFonts w:ascii="Arial" w:hAnsi="Arial" w:cs="B Nazanin" w:hint="cs"/>
                <w:rtl/>
                <w:lang w:val="en-GB"/>
              </w:rPr>
              <w:t>ی</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اگر در 36 ساعت اول پس از تولد ب</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از 5 درصد از وزن خود را از دست داده باشند پس از اخذ رضا</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آگاهانه از والد</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و بصورت تصادف</w:t>
            </w:r>
            <w:r w:rsidRPr="00502C54">
              <w:rPr>
                <w:rFonts w:ascii="Arial" w:hAnsi="Arial" w:cs="B Nazanin" w:hint="cs"/>
                <w:rtl/>
                <w:lang w:val="en-GB"/>
              </w:rPr>
              <w:t>ی</w:t>
            </w:r>
            <w:r w:rsidRPr="00502C54">
              <w:rPr>
                <w:rFonts w:ascii="Arial" w:hAnsi="Arial" w:cs="B Nazanin"/>
                <w:rtl/>
                <w:lang w:val="en-GB"/>
              </w:rPr>
              <w:t xml:space="preserve"> (با استفاده پاکت ها</w:t>
            </w:r>
            <w:r w:rsidRPr="00502C54">
              <w:rPr>
                <w:rFonts w:ascii="Arial" w:hAnsi="Arial" w:cs="B Nazanin" w:hint="cs"/>
                <w:rtl/>
                <w:lang w:val="en-GB"/>
              </w:rPr>
              <w:t>ی</w:t>
            </w:r>
            <w:r w:rsidRPr="00502C54">
              <w:rPr>
                <w:rFonts w:ascii="Arial" w:hAnsi="Arial" w:cs="B Nazanin"/>
                <w:rtl/>
                <w:lang w:val="en-GB"/>
              </w:rPr>
              <w:t xml:space="preserve"> سر</w:t>
            </w:r>
            <w:r w:rsidRPr="00502C54">
              <w:rPr>
                <w:rFonts w:ascii="Arial" w:hAnsi="Arial" w:cs="B Nazanin" w:hint="eastAsia"/>
                <w:rtl/>
                <w:lang w:val="en-GB"/>
              </w:rPr>
              <w:t>بسته</w:t>
            </w:r>
            <w:r w:rsidRPr="00502C54">
              <w:rPr>
                <w:rFonts w:ascii="Arial" w:hAnsi="Arial" w:cs="B Nazanin"/>
                <w:rtl/>
                <w:lang w:val="en-GB"/>
              </w:rPr>
              <w:t>) به گروه کنترل و مداخله تقس</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گروه کنترل همان توص</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ها</w:t>
            </w:r>
            <w:r w:rsidRPr="00502C54">
              <w:rPr>
                <w:rFonts w:ascii="Arial" w:hAnsi="Arial" w:cs="B Nazanin" w:hint="cs"/>
                <w:rtl/>
                <w:lang w:val="en-GB"/>
              </w:rPr>
              <w:t>ی</w:t>
            </w:r>
            <w:r w:rsidRPr="00502C54">
              <w:rPr>
                <w:rFonts w:ascii="Arial" w:hAnsi="Arial" w:cs="B Nazanin"/>
                <w:rtl/>
                <w:lang w:val="en-GB"/>
              </w:rPr>
              <w:t xml:space="preserve"> معمول را در</w:t>
            </w:r>
            <w:r w:rsidRPr="00502C54">
              <w:rPr>
                <w:rFonts w:ascii="Arial" w:hAnsi="Arial" w:cs="B Nazanin" w:hint="cs"/>
                <w:rtl/>
                <w:lang w:val="en-GB"/>
              </w:rPr>
              <w:t>ی</w:t>
            </w:r>
            <w:r w:rsidRPr="00502C54">
              <w:rPr>
                <w:rFonts w:ascii="Arial" w:hAnsi="Arial" w:cs="B Nazanin" w:hint="eastAsia"/>
                <w:rtl/>
                <w:lang w:val="en-GB"/>
              </w:rPr>
              <w:t>افت</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کنند و در گروه مداخله 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مادر،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 در هفته اول، ما</w:t>
            </w:r>
            <w:r w:rsidRPr="00502C54">
              <w:rPr>
                <w:rFonts w:ascii="Arial" w:hAnsi="Arial" w:cs="B Nazanin" w:hint="eastAsia"/>
                <w:rtl/>
                <w:lang w:val="en-GB"/>
              </w:rPr>
              <w:t>ه</w:t>
            </w:r>
            <w:r w:rsidRPr="00502C54">
              <w:rPr>
                <w:rFonts w:ascii="Arial" w:hAnsi="Arial" w:cs="B Nazanin"/>
                <w:rtl/>
                <w:lang w:val="en-GB"/>
              </w:rPr>
              <w:t xml:space="preserve"> اول، ماه دوم و ماه سوم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و وزن نوزادان در دو گروه کنترل و مداخله اندازه 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 مقا</w:t>
            </w:r>
            <w:r w:rsidRPr="00502C54">
              <w:rPr>
                <w:rFonts w:ascii="Arial" w:hAnsi="Arial" w:cs="B Nazanin" w:hint="cs"/>
                <w:rtl/>
                <w:lang w:val="en-GB"/>
              </w:rPr>
              <w:t>ی</w:t>
            </w:r>
            <w:r w:rsidRPr="00502C54">
              <w:rPr>
                <w:rFonts w:ascii="Arial" w:hAnsi="Arial" w:cs="B Nazanin" w:hint="eastAsia"/>
                <w:rtl/>
                <w:lang w:val="en-GB"/>
              </w:rPr>
              <w:t>سه</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7A7760" w:rsidRDefault="007A7760" w:rsidP="0021483C">
            <w:pPr>
              <w:tabs>
                <w:tab w:val="center" w:pos="4153"/>
                <w:tab w:val="right" w:pos="8306"/>
              </w:tabs>
              <w:spacing w:after="80"/>
              <w:contextualSpacing/>
              <w:jc w:val="both"/>
              <w:rPr>
                <w:rFonts w:asciiTheme="minorBidi" w:hAnsiTheme="minorBidi" w:cs="B Nazanin"/>
                <w:b/>
                <w:bCs/>
                <w:sz w:val="20"/>
                <w:szCs w:val="20"/>
                <w:rtl/>
                <w:lang w:bidi="fa-IR"/>
              </w:rPr>
            </w:pPr>
          </w:p>
          <w:p w:rsidR="00132D91" w:rsidRDefault="006838E8" w:rsidP="0021483C">
            <w:pPr>
              <w:tabs>
                <w:tab w:val="center" w:pos="4153"/>
                <w:tab w:val="right" w:pos="8306"/>
              </w:tabs>
              <w:spacing w:after="80"/>
              <w:contextualSpacing/>
              <w:jc w:val="both"/>
              <w:rPr>
                <w:rFonts w:asciiTheme="minorBidi" w:hAnsiTheme="minorBidi" w:cs="B Nazanin"/>
                <w:b/>
                <w:bCs/>
                <w:sz w:val="20"/>
                <w:szCs w:val="20"/>
                <w:rtl/>
                <w:lang w:bidi="fa-IR"/>
              </w:rPr>
            </w:pPr>
            <w:r w:rsidRPr="006838E8">
              <w:rPr>
                <w:rFonts w:asciiTheme="minorBidi" w:hAnsiTheme="minorBidi" w:cs="B Nazanin" w:hint="cs"/>
                <w:b/>
                <w:bCs/>
                <w:highlight w:val="green"/>
                <w:rtl/>
                <w:lang w:bidi="fa-IR"/>
              </w:rPr>
              <w:t>کلمات کلیدی:</w:t>
            </w:r>
            <w:r>
              <w:rPr>
                <w:rFonts w:asciiTheme="minorBidi" w:hAnsiTheme="minorBidi" w:cs="B Nazanin" w:hint="cs"/>
                <w:b/>
                <w:bCs/>
                <w:sz w:val="20"/>
                <w:szCs w:val="20"/>
                <w:rtl/>
                <w:lang w:bidi="fa-IR"/>
              </w:rPr>
              <w:t xml:space="preserve"> شیر خشک، تغذیه، شیر مادر</w:t>
            </w:r>
          </w:p>
          <w:p w:rsidR="00132D91" w:rsidRPr="00C45809" w:rsidRDefault="00132D91" w:rsidP="0021483C">
            <w:pPr>
              <w:tabs>
                <w:tab w:val="center" w:pos="4153"/>
                <w:tab w:val="right" w:pos="8306"/>
              </w:tabs>
              <w:spacing w:after="80"/>
              <w:contextualSpacing/>
              <w:jc w:val="both"/>
              <w:rPr>
                <w:rFonts w:asciiTheme="minorBidi" w:hAnsiTheme="minorBidi" w:cs="B Nazanin"/>
                <w:b/>
                <w:bCs/>
                <w:sz w:val="20"/>
                <w:szCs w:val="20"/>
                <w:rtl/>
                <w:lang w:bidi="fa-IR"/>
              </w:rPr>
            </w:pPr>
          </w:p>
        </w:tc>
      </w:tr>
    </w:tbl>
    <w:p w:rsidR="00132D91" w:rsidRPr="00CA6CD2" w:rsidRDefault="00132D91" w:rsidP="00132D91">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132D91" w:rsidRPr="00C45809" w:rsidTr="00B1348D">
        <w:trPr>
          <w:trHeight w:val="270"/>
          <w:jc w:val="center"/>
        </w:trPr>
        <w:tc>
          <w:tcPr>
            <w:tcW w:w="10260" w:type="dxa"/>
            <w:gridSpan w:val="2"/>
            <w:shd w:val="clear" w:color="auto" w:fill="DAEEF3" w:themeFill="accent5" w:themeFillTint="33"/>
          </w:tcPr>
          <w:p w:rsidR="00132D91" w:rsidRPr="00C65408" w:rsidRDefault="00132D91" w:rsidP="0021483C">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132D91" w:rsidRPr="00C45809" w:rsidTr="0021483C">
        <w:trPr>
          <w:trHeight w:val="602"/>
          <w:jc w:val="center"/>
        </w:trPr>
        <w:tc>
          <w:tcPr>
            <w:tcW w:w="396" w:type="dxa"/>
            <w:vMerge w:val="restart"/>
            <w:vAlign w:val="center"/>
          </w:tcPr>
          <w:p w:rsidR="00132D91" w:rsidRPr="00C45809" w:rsidRDefault="00132D91" w:rsidP="0021483C">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132D91" w:rsidRPr="00C45809" w:rsidRDefault="00132D91" w:rsidP="0021483C">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132D91" w:rsidRPr="00C45809" w:rsidTr="0021483C">
        <w:trPr>
          <w:trHeight w:val="317"/>
          <w:jc w:val="center"/>
        </w:trPr>
        <w:tc>
          <w:tcPr>
            <w:tcW w:w="396" w:type="dxa"/>
            <w:vMerge/>
            <w:vAlign w:val="center"/>
          </w:tcPr>
          <w:p w:rsidR="00132D91" w:rsidRDefault="00132D91" w:rsidP="0021483C">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EECE1" w:themeFill="background2"/>
          </w:tcPr>
          <w:p w:rsidR="00132D91" w:rsidRDefault="00132D91" w:rsidP="0021483C">
            <w:pPr>
              <w:tabs>
                <w:tab w:val="center" w:pos="4153"/>
                <w:tab w:val="right" w:pos="8306"/>
              </w:tabs>
              <w:contextualSpacing/>
              <w:jc w:val="both"/>
              <w:rPr>
                <w:rFonts w:asciiTheme="minorBidi" w:hAnsiTheme="minorBidi" w:cs="B Nazanin"/>
                <w:b/>
                <w:bCs/>
                <w:sz w:val="20"/>
                <w:szCs w:val="20"/>
                <w:rtl/>
                <w:lang w:bidi="fa-IR"/>
              </w:rPr>
            </w:pP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ک</w:t>
            </w:r>
            <w:r w:rsidRPr="003425D8">
              <w:rPr>
                <w:rFonts w:asciiTheme="minorBidi" w:hAnsiTheme="minorBidi" w:cs="B Nazanin"/>
                <w:sz w:val="20"/>
                <w:szCs w:val="20"/>
                <w:rtl/>
                <w:lang w:bidi="fa-IR"/>
              </w:rPr>
              <w:t xml:space="preserve"> دستورالعمل جد</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د</w:t>
            </w:r>
            <w:r w:rsidRPr="003425D8">
              <w:rPr>
                <w:rFonts w:asciiTheme="minorBidi" w:hAnsiTheme="minorBidi" w:cs="B Nazanin"/>
                <w:sz w:val="20"/>
                <w:szCs w:val="20"/>
                <w:rtl/>
                <w:lang w:bidi="fa-IR"/>
              </w:rPr>
              <w:t xml:space="preserve"> برا</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تغذ</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نوزادان</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که در ٣٦ ساعت اول</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پس از تولد ب</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ش</w:t>
            </w:r>
            <w:r w:rsidRPr="003425D8">
              <w:rPr>
                <w:rFonts w:asciiTheme="minorBidi" w:hAnsiTheme="minorBidi" w:cs="B Nazanin"/>
                <w:sz w:val="20"/>
                <w:szCs w:val="20"/>
                <w:rtl/>
                <w:lang w:bidi="fa-IR"/>
              </w:rPr>
              <w:t xml:space="preserve"> از ٥ درصد دچار افت وزن م</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شوند.</w:t>
            </w:r>
          </w:p>
        </w:tc>
      </w:tr>
      <w:tr w:rsidR="00132D91" w:rsidRPr="00C45809" w:rsidTr="0021483C">
        <w:trPr>
          <w:trHeight w:val="322"/>
          <w:jc w:val="center"/>
        </w:trPr>
        <w:tc>
          <w:tcPr>
            <w:tcW w:w="396" w:type="dxa"/>
            <w:vMerge w:val="restart"/>
            <w:vAlign w:val="center"/>
          </w:tcPr>
          <w:p w:rsidR="00132D91" w:rsidRPr="00C45809" w:rsidRDefault="00132D91" w:rsidP="0021483C">
            <w:pPr>
              <w:tabs>
                <w:tab w:val="center" w:pos="4153"/>
                <w:tab w:val="right" w:pos="8306"/>
              </w:tabs>
              <w:ind w:left="14"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132D91" w:rsidRPr="003A0752" w:rsidRDefault="00132D91" w:rsidP="0021483C">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یا به حل</w:t>
            </w:r>
            <w:r w:rsidR="0049575B">
              <w:rPr>
                <w:rFonts w:asciiTheme="minorBidi" w:hAnsiTheme="minorBidi" w:cs="B Nazanin" w:hint="cs"/>
                <w:b/>
                <w:bCs/>
                <w:sz w:val="20"/>
                <w:szCs w:val="20"/>
                <w:rtl/>
                <w:lang w:bidi="fa-IR"/>
              </w:rPr>
              <w:t xml:space="preserve"> </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فصل اختلاف نظر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موجود در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132D91" w:rsidRPr="00C45809" w:rsidTr="0021483C">
        <w:trPr>
          <w:trHeight w:val="355"/>
          <w:jc w:val="center"/>
        </w:trPr>
        <w:tc>
          <w:tcPr>
            <w:tcW w:w="396" w:type="dxa"/>
            <w:vMerge/>
          </w:tcPr>
          <w:p w:rsidR="00132D91" w:rsidRDefault="00132D91" w:rsidP="0021483C">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EECE1" w:themeFill="background2"/>
          </w:tcPr>
          <w:p w:rsidR="00132D91" w:rsidRDefault="00132D91" w:rsidP="0021483C">
            <w:pPr>
              <w:tabs>
                <w:tab w:val="center" w:pos="4153"/>
                <w:tab w:val="right" w:pos="8306"/>
              </w:tabs>
              <w:contextualSpacing/>
              <w:jc w:val="both"/>
              <w:rPr>
                <w:rFonts w:asciiTheme="minorBidi" w:hAnsiTheme="minorBidi" w:cs="B Nazanin"/>
                <w:b/>
                <w:bCs/>
                <w:sz w:val="20"/>
                <w:szCs w:val="20"/>
                <w:rtl/>
                <w:lang w:bidi="fa-IR"/>
              </w:rPr>
            </w:pPr>
            <w:r w:rsidRPr="003A0752">
              <w:rPr>
                <w:rFonts w:asciiTheme="minorBidi" w:hAnsiTheme="minorBidi" w:cs="B Nazanin"/>
                <w:sz w:val="20"/>
                <w:szCs w:val="20"/>
                <w:rtl/>
                <w:lang w:bidi="fa-IR"/>
              </w:rPr>
              <w:t>پاسخ به اختلاف نظر در خصوص تاث</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w:t>
            </w:r>
            <w:r w:rsidRPr="003A0752">
              <w:rPr>
                <w:rFonts w:asciiTheme="minorBidi" w:hAnsiTheme="minorBidi" w:cs="B Nazanin"/>
                <w:sz w:val="20"/>
                <w:szCs w:val="20"/>
                <w:rtl/>
                <w:lang w:bidi="fa-IR"/>
              </w:rPr>
              <w:t xml:space="preserve"> منف</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استفاده محدود از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رخشک</w:t>
            </w:r>
            <w:r w:rsidRPr="003A0752">
              <w:rPr>
                <w:rFonts w:asciiTheme="minorBidi" w:hAnsiTheme="minorBidi" w:cs="B Nazanin"/>
                <w:sz w:val="20"/>
                <w:szCs w:val="20"/>
                <w:rtl/>
                <w:lang w:bidi="fa-IR"/>
              </w:rPr>
              <w:t xml:space="preserve"> در روزها</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اول پس از تولد بر موفق</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ت</w:t>
            </w:r>
            <w:r w:rsidRPr="003A0752">
              <w:rPr>
                <w:rFonts w:asciiTheme="minorBidi" w:hAnsiTheme="minorBidi" w:cs="B Nazanin"/>
                <w:sz w:val="20"/>
                <w:szCs w:val="20"/>
                <w:rtl/>
                <w:lang w:bidi="fa-IR"/>
              </w:rPr>
              <w:t xml:space="preserve"> ادامه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رده</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توسط مادر</w:t>
            </w:r>
          </w:p>
        </w:tc>
      </w:tr>
    </w:tbl>
    <w:p w:rsidR="00132D91" w:rsidRPr="000C17FA" w:rsidRDefault="00132D91" w:rsidP="00132D91">
      <w:pPr>
        <w:ind w:left="-376"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960"/>
        <w:gridCol w:w="810"/>
        <w:gridCol w:w="360"/>
        <w:gridCol w:w="4770"/>
      </w:tblGrid>
      <w:tr w:rsidR="00132D91" w:rsidTr="00B1348D">
        <w:trPr>
          <w:trHeight w:val="288"/>
          <w:jc w:val="center"/>
        </w:trPr>
        <w:tc>
          <w:tcPr>
            <w:tcW w:w="10260" w:type="dxa"/>
            <w:gridSpan w:val="5"/>
            <w:shd w:val="clear" w:color="auto" w:fill="DAEEF3" w:themeFill="accent5" w:themeFillTint="33"/>
          </w:tcPr>
          <w:p w:rsidR="00132D91" w:rsidRPr="000C17FA" w:rsidRDefault="00132D91" w:rsidP="0021483C">
            <w:pPr>
              <w:ind w:right="-284"/>
              <w:jc w:val="both"/>
              <w:rPr>
                <w:rFonts w:asciiTheme="minorBidi" w:hAnsiTheme="minorBidi" w:cs="B Titr"/>
                <w:b/>
                <w:bCs/>
                <w:sz w:val="20"/>
                <w:szCs w:val="20"/>
                <w:rtl/>
                <w:lang w:bidi="fa-IR"/>
              </w:rPr>
            </w:pPr>
            <w:r w:rsidRPr="00B1348D">
              <w:rPr>
                <w:rFonts w:asciiTheme="minorBidi" w:hAnsiTheme="minorBidi" w:cs="B Titr" w:hint="cs"/>
                <w:b/>
                <w:bCs/>
                <w:sz w:val="20"/>
                <w:szCs w:val="20"/>
                <w:shd w:val="clear" w:color="auto" w:fill="DAEEF3" w:themeFill="accent5" w:themeFillTint="33"/>
                <w:rtl/>
                <w:lang w:bidi="fa-IR"/>
              </w:rPr>
              <w:t>مهمترین ارجحیت (های) پژوهش پیشنهادی خود را کدام مورد یا موارد می دانید</w:t>
            </w:r>
            <w:r w:rsidRPr="000C17FA">
              <w:rPr>
                <w:rFonts w:asciiTheme="minorBidi" w:hAnsiTheme="minorBidi" w:cs="B Titr" w:hint="cs"/>
                <w:b/>
                <w:bCs/>
                <w:sz w:val="20"/>
                <w:szCs w:val="20"/>
                <w:rtl/>
                <w:lang w:bidi="fa-IR"/>
              </w:rPr>
              <w:t>؟</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0A51EE"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C45809" w:rsidTr="001C0893">
        <w:tblPrEx>
          <w:tblLook w:val="04A0" w:firstRow="1" w:lastRow="0" w:firstColumn="1" w:lastColumn="0" w:noHBand="0" w:noVBand="1"/>
        </w:tblPrEx>
        <w:trPr>
          <w:trHeight w:val="20"/>
          <w:jc w:val="center"/>
        </w:trPr>
        <w:tc>
          <w:tcPr>
            <w:tcW w:w="10260" w:type="dxa"/>
            <w:gridSpan w:val="5"/>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tl/>
              </w:rPr>
              <w:br w:type="page"/>
            </w:r>
            <w:r w:rsidRPr="00C45809">
              <w:rPr>
                <w:rFonts w:asciiTheme="minorBidi" w:hAnsiTheme="minorBidi" w:cs="B Titr" w:hint="cs"/>
                <w:b/>
                <w:bCs/>
                <w:sz w:val="20"/>
                <w:szCs w:val="20"/>
                <w:rtl/>
                <w:lang w:bidi="fa-IR"/>
              </w:rPr>
              <w:t>اطلاعات پایه</w:t>
            </w:r>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E8336F">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00E8336F">
              <w:rPr>
                <w:rFonts w:asciiTheme="minorBidi" w:hAnsiTheme="minorBidi" w:cs="B Nazanin" w:hint="cs"/>
                <w:b/>
                <w:bCs/>
                <w:sz w:val="20"/>
                <w:szCs w:val="20"/>
                <w:rtl/>
                <w:lang w:bidi="fa-IR"/>
              </w:rPr>
              <w:t>مجید</w:t>
            </w:r>
            <w:r w:rsidRPr="003425D8">
              <w:rPr>
                <w:rFonts w:asciiTheme="minorBidi" w:hAnsiTheme="minorBidi" w:cs="B Nazanin"/>
                <w:b/>
                <w:bCs/>
                <w:sz w:val="20"/>
                <w:szCs w:val="20"/>
                <w:rtl/>
                <w:lang w:bidi="fa-IR"/>
              </w:rPr>
              <w:t xml:space="preserve"> ...</w:t>
            </w:r>
          </w:p>
        </w:tc>
        <w:tc>
          <w:tcPr>
            <w:tcW w:w="5940" w:type="dxa"/>
            <w:gridSpan w:val="3"/>
          </w:tcPr>
          <w:p w:rsidR="00132D91" w:rsidRPr="00C45809" w:rsidRDefault="00132D91" w:rsidP="00E8336F">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9" w:history="1">
              <w:r w:rsidR="003A77F9" w:rsidRPr="00CA3C09">
                <w:rPr>
                  <w:rStyle w:val="Hyperlink"/>
                  <w:rFonts w:asciiTheme="minorBidi" w:hAnsiTheme="minorBidi" w:cs="B Nazanin"/>
                  <w:sz w:val="20"/>
                  <w:szCs w:val="20"/>
                  <w:lang w:bidi="fa-IR"/>
                </w:rPr>
                <w:t>kh@mums.ac.ir</w:t>
              </w:r>
            </w:hyperlink>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5940" w:type="dxa"/>
            <w:gridSpan w:val="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r>
      <w:tr w:rsidR="00132D91" w:rsidRPr="00C45809" w:rsidTr="0021483C">
        <w:tblPrEx>
          <w:tblLook w:val="04A0" w:firstRow="1" w:lastRow="0" w:firstColumn="1" w:lastColumn="0" w:noHBand="0" w:noVBand="1"/>
        </w:tblPrEx>
        <w:trPr>
          <w:trHeight w:val="20"/>
          <w:jc w:val="center"/>
        </w:trPr>
        <w:tc>
          <w:tcPr>
            <w:tcW w:w="10260" w:type="dxa"/>
            <w:gridSpan w:val="5"/>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132D91" w:rsidRPr="007D5C3D" w:rsidRDefault="00132D91" w:rsidP="00132D91">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132D91" w:rsidRPr="00C45809" w:rsidTr="001C0893">
        <w:trPr>
          <w:trHeight w:val="20"/>
          <w:jc w:val="center"/>
        </w:trPr>
        <w:tc>
          <w:tcPr>
            <w:tcW w:w="10260" w:type="dxa"/>
            <w:gridSpan w:val="2"/>
            <w:shd w:val="clear" w:color="auto" w:fill="DAEEF3" w:themeFill="accent5" w:themeFillTint="33"/>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132D91" w:rsidRPr="00C45809" w:rsidTr="0021483C">
        <w:trPr>
          <w:trHeight w:val="20"/>
          <w:jc w:val="center"/>
        </w:trPr>
        <w:tc>
          <w:tcPr>
            <w:tcW w:w="540" w:type="dxa"/>
          </w:tcPr>
          <w:p w:rsidR="00132D91" w:rsidRDefault="00132D91" w:rsidP="0021483C">
            <w:pPr>
              <w:contextualSpacing/>
              <w:jc w:val="center"/>
              <w:rPr>
                <w:rFonts w:asciiTheme="minorBidi" w:hAnsiTheme="minorBidi" w:cs="B Nazanin"/>
                <w:b/>
                <w:bCs/>
                <w:sz w:val="20"/>
                <w:szCs w:val="20"/>
                <w:rtl/>
                <w:lang w:bidi="fa-IR"/>
              </w:rPr>
            </w:pPr>
          </w:p>
        </w:tc>
        <w:tc>
          <w:tcPr>
            <w:tcW w:w="9720" w:type="dxa"/>
          </w:tcPr>
          <w:p w:rsidR="00132D91" w:rsidRDefault="00132D91" w:rsidP="0021483C">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132D91" w:rsidRPr="007D5C3D" w:rsidRDefault="00132D91" w:rsidP="0021483C">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p>
        </w:tc>
        <w:tc>
          <w:tcPr>
            <w:tcW w:w="9720" w:type="dxa"/>
          </w:tcPr>
          <w:p w:rsidR="00132D91" w:rsidRDefault="00132D91" w:rsidP="0021483C">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132D91" w:rsidRPr="007C4A2A" w:rsidRDefault="00132D91" w:rsidP="00132D91">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132D91" w:rsidRPr="00C45809" w:rsidTr="001C0893">
        <w:trPr>
          <w:trHeight w:val="170"/>
          <w:jc w:val="center"/>
        </w:trPr>
        <w:tc>
          <w:tcPr>
            <w:tcW w:w="10260" w:type="dxa"/>
            <w:gridSpan w:val="3"/>
            <w:shd w:val="clear" w:color="auto" w:fill="DAEEF3" w:themeFill="accent5" w:themeFillTint="33"/>
            <w:vAlign w:val="center"/>
          </w:tcPr>
          <w:p w:rsidR="00132D91" w:rsidRPr="005B0E3F"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132D91" w:rsidRPr="00C45809" w:rsidTr="0021483C">
        <w:trPr>
          <w:trHeight w:val="170"/>
          <w:jc w:val="center"/>
        </w:trPr>
        <w:tc>
          <w:tcPr>
            <w:tcW w:w="306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132D91" w:rsidRPr="00C45809" w:rsidRDefault="00132D91" w:rsidP="0021483C">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1C0893">
        <w:trPr>
          <w:trHeight w:val="170"/>
          <w:jc w:val="center"/>
        </w:trPr>
        <w:tc>
          <w:tcPr>
            <w:tcW w:w="306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c>
          <w:tcPr>
            <w:tcW w:w="378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r>
    </w:tbl>
    <w:p w:rsidR="00132D91" w:rsidRPr="007C4A2A" w:rsidRDefault="00132D91" w:rsidP="00132D91">
      <w:pPr>
        <w:ind w:left="-376" w:right="-284"/>
        <w:rPr>
          <w:rFonts w:cs="B Nazanin"/>
          <w:b/>
          <w:bCs/>
          <w:sz w:val="10"/>
          <w:szCs w:val="10"/>
        </w:rPr>
      </w:pPr>
    </w:p>
    <w:p w:rsidR="00132D91" w:rsidRPr="007C4A2A" w:rsidRDefault="00132D91" w:rsidP="00132D91">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132D91" w:rsidRPr="00C45809" w:rsidTr="001C0893">
        <w:trPr>
          <w:trHeight w:val="391"/>
          <w:jc w:val="center"/>
        </w:trPr>
        <w:tc>
          <w:tcPr>
            <w:tcW w:w="10232" w:type="dxa"/>
            <w:gridSpan w:val="3"/>
            <w:tcBorders>
              <w:top w:val="single" w:sz="4" w:space="0" w:color="auto"/>
              <w:bottom w:val="single" w:sz="4" w:space="0" w:color="auto"/>
            </w:tcBorders>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132D91" w:rsidRPr="00C45809" w:rsidTr="0021483C">
        <w:trPr>
          <w:trHeight w:val="391"/>
          <w:jc w:val="center"/>
        </w:trPr>
        <w:tc>
          <w:tcPr>
            <w:tcW w:w="3757"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sidR="003A77F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1C0893">
        <w:trPr>
          <w:trHeight w:val="391"/>
          <w:jc w:val="center"/>
        </w:trPr>
        <w:tc>
          <w:tcPr>
            <w:tcW w:w="10232" w:type="dxa"/>
            <w:gridSpan w:val="3"/>
            <w:tcBorders>
              <w:top w:val="single" w:sz="4" w:space="0" w:color="auto"/>
              <w:bottom w:val="single" w:sz="4" w:space="0" w:color="auto"/>
            </w:tcBorders>
            <w:shd w:val="clear" w:color="auto" w:fill="DDD9C3" w:themeFill="background2" w:themeFillShade="E6"/>
          </w:tcPr>
          <w:p w:rsidR="00132D91" w:rsidRPr="00C45809" w:rsidRDefault="00132D91" w:rsidP="0021483C">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132D91" w:rsidRPr="007C4A2A" w:rsidRDefault="00132D91" w:rsidP="00132D91">
      <w:pPr>
        <w:ind w:left="-376"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23"/>
        <w:gridCol w:w="3420"/>
      </w:tblGrid>
      <w:tr w:rsidR="00132D91" w:rsidRPr="00C45809" w:rsidTr="001C0893">
        <w:trPr>
          <w:trHeight w:val="20"/>
          <w:jc w:val="center"/>
        </w:trPr>
        <w:tc>
          <w:tcPr>
            <w:tcW w:w="10232" w:type="dxa"/>
            <w:gridSpan w:val="3"/>
            <w:tcBorders>
              <w:bottom w:val="single" w:sz="4" w:space="0" w:color="auto"/>
            </w:tcBorders>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r w:rsidRPr="00D27209">
              <w:rPr>
                <w:rFonts w:asciiTheme="minorBidi" w:hAnsiTheme="minorBidi" w:cs="B Titr" w:hint="cs"/>
                <w:b/>
                <w:bCs/>
                <w:sz w:val="20"/>
                <w:szCs w:val="20"/>
                <w:vertAlign w:val="superscript"/>
                <w:rtl/>
                <w:lang w:bidi="fa-IR"/>
              </w:rPr>
              <w:t>**</w:t>
            </w:r>
          </w:p>
        </w:tc>
      </w:tr>
      <w:tr w:rsidR="00132D91" w:rsidRPr="00C45809" w:rsidTr="0021483C">
        <w:trPr>
          <w:trHeight w:val="20"/>
          <w:jc w:val="center"/>
        </w:trPr>
        <w:tc>
          <w:tcPr>
            <w:tcW w:w="3889" w:type="dxa"/>
            <w:tcBorders>
              <w:top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923"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420"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bl>
    <w:p w:rsidR="00132D91" w:rsidRPr="002B6CE1" w:rsidRDefault="00132D91" w:rsidP="00132D91">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132D91" w:rsidRPr="002B6CE1" w:rsidRDefault="00132D91" w:rsidP="00132D91">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در صورتیکه پژوهش پایان نامه است نام دانشجو مربوطه در ردیف اول سایر محققین قرار گیرد.</w:t>
      </w:r>
    </w:p>
    <w:p w:rsidR="00132D91" w:rsidRPr="002B6CE1" w:rsidRDefault="00132D91" w:rsidP="00132D91">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132D91" w:rsidRPr="00BA16AC" w:rsidRDefault="00132D91" w:rsidP="00132D91">
      <w:pPr>
        <w:pStyle w:val="ListParagraph"/>
        <w:ind w:left="270"/>
        <w:jc w:val="both"/>
        <w:rPr>
          <w:rFonts w:asciiTheme="minorBidi" w:hAnsiTheme="minorBidi" w:cs="B Nazanin"/>
          <w:sz w:val="20"/>
          <w:szCs w:val="20"/>
          <w:rtl/>
        </w:rPr>
      </w:pPr>
    </w:p>
    <w:p w:rsidR="00132D91" w:rsidRPr="00251D18" w:rsidRDefault="00132D91" w:rsidP="00132D91">
      <w:pPr>
        <w:pStyle w:val="ListParagraph"/>
        <w:numPr>
          <w:ilvl w:val="0"/>
          <w:numId w:val="44"/>
        </w:numPr>
        <w:ind w:left="360" w:right="-284"/>
        <w:jc w:val="both"/>
        <w:rPr>
          <w:rFonts w:asciiTheme="minorBidi" w:hAnsiTheme="minorBidi" w:cs="B Nazanin"/>
          <w:b/>
          <w:bCs/>
          <w:sz w:val="22"/>
          <w:szCs w:val="22"/>
        </w:rPr>
      </w:pPr>
      <w:r w:rsidRPr="00251D18">
        <w:rPr>
          <w:rFonts w:asciiTheme="minorBidi" w:hAnsiTheme="minorBidi" w:cs="B Nazanin"/>
          <w:b/>
          <w:bCs/>
          <w:sz w:val="18"/>
          <w:szCs w:val="18"/>
          <w:rtl/>
        </w:rPr>
        <w:br w:type="page"/>
      </w:r>
      <w:r w:rsidRPr="00251D18">
        <w:rPr>
          <w:rFonts w:asciiTheme="minorBidi" w:hAnsiTheme="minorBidi" w:cs="B Nazanin" w:hint="cs"/>
          <w:b/>
          <w:bCs/>
          <w:sz w:val="22"/>
          <w:szCs w:val="22"/>
          <w:rtl/>
        </w:rPr>
        <w:lastRenderedPageBreak/>
        <w:t>جزییات بودجه درخواستی (پیش از تکمیل جداول مقررات زیر را به دقت مطالعه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Default="00132D91" w:rsidP="00132D91">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132D91" w:rsidRDefault="00132D91" w:rsidP="00132D91">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132D91" w:rsidRPr="004F6AA5" w:rsidTr="001C0893">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DAEEF3" w:themeFill="accent5"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132D91" w:rsidRPr="004F6AA5" w:rsidTr="001C0893">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3921" w:type="dxa"/>
            <w:tcBorders>
              <w:top w:val="double" w:sz="4" w:space="0" w:color="auto"/>
              <w:left w:val="double" w:sz="4" w:space="0" w:color="auto"/>
              <w:bottom w:val="double" w:sz="4" w:space="0" w:color="auto"/>
              <w:right w:val="single" w:sz="4" w:space="0" w:color="auto"/>
            </w:tcBorders>
            <w:vAlign w:val="center"/>
          </w:tcPr>
          <w:p w:rsidR="00132D91" w:rsidRPr="004D7B86" w:rsidRDefault="00132D91" w:rsidP="0021483C">
            <w:pPr>
              <w:rPr>
                <w:rFonts w:cs="B Nazanin"/>
              </w:rPr>
            </w:pPr>
          </w:p>
        </w:tc>
        <w:tc>
          <w:tcPr>
            <w:tcW w:w="171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cs="B Nazanin"/>
              </w:rPr>
            </w:pPr>
          </w:p>
        </w:tc>
        <w:tc>
          <w:tcPr>
            <w:tcW w:w="1202"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ascii="Arial" w:hAnsi="Arial" w:cs="B Nazanin"/>
              </w:rPr>
            </w:pPr>
          </w:p>
        </w:tc>
        <w:tc>
          <w:tcPr>
            <w:tcW w:w="1622" w:type="dxa"/>
            <w:tcBorders>
              <w:top w:val="double" w:sz="4" w:space="0" w:color="auto"/>
              <w:left w:val="single" w:sz="4" w:space="0" w:color="auto"/>
              <w:bottom w:val="double" w:sz="4" w:space="0" w:color="auto"/>
              <w:right w:val="single" w:sz="4" w:space="0" w:color="auto"/>
            </w:tcBorders>
            <w:vAlign w:val="center"/>
          </w:tcPr>
          <w:p w:rsidR="00132D91" w:rsidRPr="004D7B86" w:rsidRDefault="00132D91" w:rsidP="0021483C">
            <w:pPr>
              <w:jc w:val="center"/>
              <w:rPr>
                <w:rFonts w:ascii="Arial" w:hAnsi="Arial" w:cs="B Nazanin"/>
              </w:rPr>
            </w:pPr>
          </w:p>
        </w:tc>
        <w:tc>
          <w:tcPr>
            <w:tcW w:w="2054" w:type="dxa"/>
            <w:tcBorders>
              <w:top w:val="double" w:sz="4" w:space="0" w:color="auto"/>
              <w:left w:val="single" w:sz="4" w:space="0" w:color="auto"/>
              <w:bottom w:val="double" w:sz="4" w:space="0" w:color="auto"/>
              <w:right w:val="double" w:sz="4" w:space="0" w:color="auto"/>
            </w:tcBorders>
            <w:vAlign w:val="center"/>
          </w:tcPr>
          <w:p w:rsidR="00132D91" w:rsidRPr="004D7B86" w:rsidRDefault="00132D91" w:rsidP="0021483C">
            <w:pPr>
              <w:rPr>
                <w:rFonts w:ascii="Arial" w:hAnsi="Arial" w:cs="B Nazanin"/>
              </w:rPr>
            </w:pPr>
          </w:p>
        </w:tc>
      </w:tr>
      <w:tr w:rsidR="00B1348D" w:rsidRPr="004F6AA5" w:rsidTr="0021483C">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B1348D" w:rsidRPr="004D7B86" w:rsidRDefault="00B1348D" w:rsidP="0021483C">
            <w:pPr>
              <w:rPr>
                <w:rFonts w:cs="B Nazanin"/>
              </w:rPr>
            </w:pPr>
          </w:p>
        </w:tc>
        <w:tc>
          <w:tcPr>
            <w:tcW w:w="171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cs="B Nazanin"/>
              </w:rPr>
            </w:pPr>
          </w:p>
        </w:tc>
        <w:tc>
          <w:tcPr>
            <w:tcW w:w="1202"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ascii="Arial" w:hAnsi="Arial" w:cs="B Nazanin"/>
              </w:rPr>
            </w:pPr>
          </w:p>
        </w:tc>
        <w:tc>
          <w:tcPr>
            <w:tcW w:w="1622" w:type="dxa"/>
            <w:tcBorders>
              <w:top w:val="double" w:sz="4" w:space="0" w:color="auto"/>
              <w:left w:val="single" w:sz="4" w:space="0" w:color="auto"/>
              <w:bottom w:val="single" w:sz="4" w:space="0" w:color="auto"/>
              <w:right w:val="single" w:sz="4" w:space="0" w:color="auto"/>
            </w:tcBorders>
            <w:vAlign w:val="center"/>
          </w:tcPr>
          <w:p w:rsidR="00B1348D" w:rsidRPr="004D7B86" w:rsidRDefault="00B1348D" w:rsidP="0021483C">
            <w:pPr>
              <w:jc w:val="center"/>
              <w:rPr>
                <w:rFonts w:ascii="Arial" w:hAnsi="Arial" w:cs="B Nazanin"/>
              </w:rPr>
            </w:pPr>
          </w:p>
        </w:tc>
        <w:tc>
          <w:tcPr>
            <w:tcW w:w="2054" w:type="dxa"/>
            <w:tcBorders>
              <w:top w:val="double" w:sz="4" w:space="0" w:color="auto"/>
              <w:left w:val="single" w:sz="4" w:space="0" w:color="auto"/>
              <w:bottom w:val="single" w:sz="4" w:space="0" w:color="auto"/>
              <w:right w:val="double" w:sz="4" w:space="0" w:color="auto"/>
            </w:tcBorders>
            <w:vAlign w:val="center"/>
          </w:tcPr>
          <w:p w:rsidR="00B1348D" w:rsidRPr="004D7B86" w:rsidRDefault="00B1348D" w:rsidP="0021483C">
            <w:pPr>
              <w:rPr>
                <w:rFonts w:ascii="Arial" w:hAnsi="Arial" w:cs="B Nazanin"/>
              </w:rPr>
            </w:pPr>
          </w:p>
        </w:tc>
      </w:tr>
    </w:tbl>
    <w:p w:rsidR="00132D91" w:rsidRPr="004F6AA5" w:rsidRDefault="00132D91" w:rsidP="00132D91">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132D91" w:rsidRPr="004F6AA5" w:rsidTr="001C0893">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DAEEF3" w:themeFill="accent5"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آزمايشات و خدمات تخصصي</w:t>
            </w:r>
          </w:p>
        </w:tc>
      </w:tr>
      <w:tr w:rsidR="00132D91" w:rsidRPr="004F6AA5" w:rsidTr="001C0893">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4905" w:type="dxa"/>
            <w:tcBorders>
              <w:top w:val="double" w:sz="4" w:space="0" w:color="auto"/>
              <w:left w:val="double" w:sz="4" w:space="0" w:color="auto"/>
              <w:bottom w:val="double" w:sz="4" w:space="0" w:color="auto"/>
              <w:right w:val="single" w:sz="4" w:space="0" w:color="auto"/>
            </w:tcBorders>
          </w:tcPr>
          <w:p w:rsidR="00132D91" w:rsidRPr="004D7B86" w:rsidRDefault="00132D91" w:rsidP="0021483C">
            <w:pPr>
              <w:rPr>
                <w:rFonts w:cs="B Nazanin"/>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rPr>
                <w:rFonts w:cs="B Nazanin"/>
              </w:rPr>
            </w:pPr>
          </w:p>
        </w:tc>
        <w:tc>
          <w:tcPr>
            <w:tcW w:w="180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right"/>
              <w:rPr>
                <w:rFonts w:cs="B Nazanin"/>
              </w:rPr>
            </w:pPr>
          </w:p>
        </w:tc>
        <w:tc>
          <w:tcPr>
            <w:tcW w:w="2340" w:type="dxa"/>
            <w:tcBorders>
              <w:top w:val="double" w:sz="4" w:space="0" w:color="auto"/>
              <w:left w:val="single" w:sz="4" w:space="0" w:color="auto"/>
              <w:bottom w:val="double" w:sz="4" w:space="0" w:color="auto"/>
              <w:right w:val="double" w:sz="4" w:space="0" w:color="auto"/>
            </w:tcBorders>
          </w:tcPr>
          <w:p w:rsidR="00132D91" w:rsidRPr="004D7B86" w:rsidRDefault="00132D91" w:rsidP="0021483C">
            <w:pPr>
              <w:jc w:val="right"/>
              <w:rPr>
                <w:rFonts w:cs="B Nazanin"/>
              </w:rPr>
            </w:pPr>
          </w:p>
        </w:tc>
      </w:tr>
      <w:tr w:rsidR="00B1348D" w:rsidRPr="004F6AA5" w:rsidTr="0021483C">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B1348D" w:rsidRPr="004D7B86" w:rsidRDefault="00B1348D" w:rsidP="0021483C">
            <w:pPr>
              <w:rPr>
                <w:rFonts w:ascii="Calibri" w:hAnsi="Calibri" w:cs="Calibri"/>
                <w:sz w:val="22"/>
                <w:szCs w:val="22"/>
                <w:rtl/>
              </w:rPr>
            </w:pPr>
          </w:p>
        </w:tc>
        <w:tc>
          <w:tcPr>
            <w:tcW w:w="144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rPr>
                <w:rFonts w:cs="B Nazanin"/>
              </w:rPr>
            </w:pPr>
          </w:p>
        </w:tc>
        <w:tc>
          <w:tcPr>
            <w:tcW w:w="180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right"/>
              <w:rPr>
                <w:rFonts w:cs="B Nazanin"/>
              </w:rPr>
            </w:pPr>
          </w:p>
        </w:tc>
        <w:tc>
          <w:tcPr>
            <w:tcW w:w="2340" w:type="dxa"/>
            <w:tcBorders>
              <w:top w:val="double" w:sz="4" w:space="0" w:color="auto"/>
              <w:left w:val="single" w:sz="4" w:space="0" w:color="auto"/>
              <w:bottom w:val="single" w:sz="4" w:space="0" w:color="auto"/>
              <w:right w:val="double" w:sz="4" w:space="0" w:color="auto"/>
            </w:tcBorders>
          </w:tcPr>
          <w:p w:rsidR="00B1348D" w:rsidRPr="004D7B86" w:rsidRDefault="00B1348D" w:rsidP="0021483C">
            <w:pPr>
              <w:jc w:val="right"/>
              <w:rPr>
                <w:rFonts w:cs="B Nazanin"/>
              </w:rPr>
            </w:pPr>
          </w:p>
        </w:tc>
      </w:tr>
    </w:tbl>
    <w:p w:rsidR="00132D91" w:rsidRPr="004F6AA5" w:rsidRDefault="00132D91" w:rsidP="00132D91">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132D91" w:rsidRPr="004F6AA5" w:rsidTr="001C0893">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DAEEF3" w:themeFill="accent5" w:themeFillTint="33"/>
          </w:tcPr>
          <w:p w:rsidR="00132D91" w:rsidRPr="004F6AA5" w:rsidRDefault="00132D91" w:rsidP="0021483C">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132D91" w:rsidRPr="004F6AA5" w:rsidTr="001C0893">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1344C8" w:rsidTr="00B1348D">
        <w:trPr>
          <w:cantSplit/>
          <w:trHeight w:val="50"/>
          <w:jc w:val="center"/>
        </w:trPr>
        <w:tc>
          <w:tcPr>
            <w:tcW w:w="495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63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81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p>
        </w:tc>
        <w:tc>
          <w:tcPr>
            <w:tcW w:w="180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double" w:sz="4" w:space="0" w:color="auto"/>
              <w:right w:val="double" w:sz="4" w:space="0" w:color="auto"/>
            </w:tcBorders>
            <w:shd w:val="clear" w:color="auto" w:fill="auto"/>
          </w:tcPr>
          <w:p w:rsidR="00132D91" w:rsidRPr="004D7B86" w:rsidRDefault="00132D91" w:rsidP="0021483C">
            <w:pPr>
              <w:rPr>
                <w:rFonts w:cs="B Nazanin"/>
                <w:b/>
                <w:bCs/>
                <w:lang w:bidi="fa-IR"/>
              </w:rPr>
            </w:pPr>
          </w:p>
        </w:tc>
      </w:tr>
      <w:tr w:rsidR="00B1348D" w:rsidRPr="001344C8" w:rsidTr="0021483C">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ascii="Calibri" w:hAnsi="Calibri" w:cs="Calibri"/>
                <w:sz w:val="22"/>
                <w:szCs w:val="22"/>
                <w:rtl/>
              </w:rPr>
            </w:pP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B1348D" w:rsidRPr="004D7B86" w:rsidRDefault="00B1348D" w:rsidP="0021483C">
            <w:pPr>
              <w:rPr>
                <w:rFonts w:cs="B Nazanin"/>
                <w:b/>
                <w:bCs/>
                <w:lang w:bidi="fa-IR"/>
              </w:rPr>
            </w:pPr>
          </w:p>
        </w:tc>
      </w:tr>
    </w:tbl>
    <w:p w:rsidR="00132D91" w:rsidRPr="001344C8" w:rsidRDefault="00132D91" w:rsidP="00132D91">
      <w:pPr>
        <w:rPr>
          <w:rFonts w:cs="B Nazanin"/>
          <w:b/>
          <w:bCs/>
          <w:sz w:val="20"/>
          <w:szCs w:val="20"/>
        </w:rPr>
      </w:pPr>
      <w:r w:rsidRPr="00012AF3">
        <w:rPr>
          <w:rFonts w:cs="B Nazanin" w:hint="cs"/>
          <w:b/>
          <w:bCs/>
          <w:sz w:val="18"/>
          <w:szCs w:val="18"/>
          <w:rtl/>
        </w:rPr>
        <w:t xml:space="preserve">سایر هزینه با ذکر مورد: </w:t>
      </w:r>
    </w:p>
    <w:p w:rsidR="00132D91" w:rsidRDefault="00132D91" w:rsidP="00132D91">
      <w:pPr>
        <w:bidi w:val="0"/>
        <w:rPr>
          <w:rFonts w:asciiTheme="minorBidi" w:hAnsiTheme="minorBidi" w:cs="B Nazanin"/>
          <w:b/>
          <w:bCs/>
          <w:sz w:val="10"/>
          <w:szCs w:val="10"/>
          <w:rtl/>
        </w:rPr>
      </w:pPr>
      <w:r>
        <w:rPr>
          <w:rFonts w:asciiTheme="minorBidi" w:hAnsiTheme="minorBidi" w:cs="B Nazanin"/>
          <w:b/>
          <w:bCs/>
          <w:sz w:val="10"/>
          <w:szCs w:val="10"/>
          <w:rtl/>
        </w:rPr>
        <w:br w:type="page"/>
      </w: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0359"/>
      </w:tblGrid>
      <w:tr w:rsidR="00132D91" w:rsidRPr="00C45809" w:rsidTr="001C0893">
        <w:trPr>
          <w:trHeight w:val="20"/>
          <w:jc w:val="center"/>
        </w:trPr>
        <w:tc>
          <w:tcPr>
            <w:tcW w:w="10890" w:type="dxa"/>
            <w:gridSpan w:val="2"/>
            <w:tcBorders>
              <w:top w:val="single" w:sz="4" w:space="0" w:color="auto"/>
            </w:tcBorders>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lastRenderedPageBreak/>
              <w:t>مشخصات طرح</w:t>
            </w:r>
          </w:p>
        </w:tc>
      </w:tr>
      <w:tr w:rsidR="00132D91" w:rsidRPr="003425D8" w:rsidTr="000E144F">
        <w:trPr>
          <w:trHeight w:val="2381"/>
          <w:jc w:val="center"/>
        </w:trPr>
        <w:tc>
          <w:tcPr>
            <w:tcW w:w="531"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19</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20</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21</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22</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23</w:t>
            </w:r>
          </w:p>
          <w:p w:rsidR="00132D91" w:rsidRPr="00DB0C25" w:rsidRDefault="00132D91" w:rsidP="0021483C">
            <w:pPr>
              <w:spacing w:line="360" w:lineRule="exact"/>
              <w:jc w:val="center"/>
              <w:rPr>
                <w:rFonts w:ascii="Arial" w:hAnsi="Arial" w:cs="B Nazanin"/>
              </w:rPr>
            </w:pPr>
            <w:r>
              <w:rPr>
                <w:rFonts w:ascii="Arial" w:hAnsi="Arial" w:cs="B Nazanin" w:hint="cs"/>
                <w:rtl/>
                <w:lang w:val="en-GB"/>
              </w:rPr>
              <w:t>24</w:t>
            </w:r>
          </w:p>
        </w:tc>
        <w:tc>
          <w:tcPr>
            <w:tcW w:w="10359" w:type="dxa"/>
            <w:tcBorders>
              <w:top w:val="single" w:sz="4" w:space="0" w:color="auto"/>
            </w:tcBorders>
          </w:tcPr>
          <w:p w:rsidR="00132D91" w:rsidRPr="00DC7272" w:rsidRDefault="00132D91" w:rsidP="0021483C">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25 خط</w:t>
            </w:r>
            <w:r w:rsidRPr="00DC7272">
              <w:rPr>
                <w:rFonts w:ascii="Arial" w:hAnsi="Arial" w:cs="B Nazanin" w:hint="cs"/>
                <w:color w:val="FF0000"/>
                <w:sz w:val="20"/>
                <w:szCs w:val="20"/>
                <w:rtl/>
                <w:lang w:val="en-GB"/>
              </w:rPr>
              <w:t>)</w:t>
            </w:r>
          </w:p>
          <w:p w:rsidR="00132D91" w:rsidRPr="003E20EE" w:rsidRDefault="00132D91" w:rsidP="0021483C">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132D91" w:rsidRPr="00C71319" w:rsidRDefault="00132D91" w:rsidP="0021483C">
            <w:pPr>
              <w:autoSpaceDE w:val="0"/>
              <w:autoSpaceDN w:val="0"/>
              <w:adjustRightInd w:val="0"/>
              <w:spacing w:line="360" w:lineRule="exact"/>
              <w:jc w:val="both"/>
              <w:rPr>
                <w:rFonts w:ascii="B Nazanin" w:cs="B Nazanin"/>
                <w:rtl/>
                <w:lang w:val="nl-NL"/>
              </w:rPr>
            </w:pPr>
            <w:r w:rsidRPr="00C71319">
              <w:rPr>
                <w:rFonts w:ascii="B Nazanin" w:cs="B Nazanin"/>
                <w:rtl/>
                <w:lang w:val="nl-NL"/>
              </w:rPr>
              <w:t>حجم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٢-٥ روز اول تولد و تا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کم است</w:t>
            </w:r>
            <w:r w:rsidRPr="00C71319">
              <w:rPr>
                <w:rFonts w:ascii="B Nazanin" w:cs="B Nazanin" w:hint="cs"/>
                <w:rtl/>
                <w:lang w:val="nl-NL"/>
              </w:rPr>
              <w:t>.</w:t>
            </w:r>
          </w:p>
          <w:p w:rsidR="00132D91" w:rsidRPr="00C71319" w:rsidRDefault="00132D91" w:rsidP="0021483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نگران</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از کم بودن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و کاهش وزن نوزاد در هفته اول پس از تولد، موجب دلسرد</w:t>
            </w:r>
            <w:r w:rsidRPr="00C71319">
              <w:rPr>
                <w:rFonts w:ascii="B Nazanin" w:cs="B Nazanin" w:hint="cs"/>
                <w:rtl/>
                <w:lang w:val="nl-NL"/>
              </w:rPr>
              <w:t>ی</w:t>
            </w:r>
            <w:r w:rsidRPr="00C71319">
              <w:rPr>
                <w:rFonts w:ascii="B Nazanin" w:cs="B Nazanin"/>
                <w:rtl/>
                <w:lang w:val="nl-NL"/>
              </w:rPr>
              <w:t xml:space="preserve"> مادران از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از پستان م</w:t>
            </w:r>
            <w:r w:rsidRPr="00C71319">
              <w:rPr>
                <w:rFonts w:ascii="B Nazanin" w:cs="B Nazanin" w:hint="cs"/>
                <w:rtl/>
                <w:lang w:val="nl-NL"/>
              </w:rPr>
              <w:t>ی</w:t>
            </w:r>
            <w:r w:rsidRPr="00C71319">
              <w:rPr>
                <w:rFonts w:ascii="B Nazanin" w:cs="B Nazanin"/>
                <w:rtl/>
                <w:lang w:val="nl-NL"/>
              </w:rPr>
              <w:t xml:space="preserve"> شود.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مداخله که بتواند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نگران</w:t>
            </w:r>
            <w:r w:rsidRPr="00C71319">
              <w:rPr>
                <w:rFonts w:ascii="B Nazanin" w:cs="B Nazanin" w:hint="cs"/>
                <w:rtl/>
                <w:lang w:val="nl-NL"/>
              </w:rPr>
              <w:t>ی</w:t>
            </w:r>
            <w:r w:rsidRPr="00C71319">
              <w:rPr>
                <w:rFonts w:ascii="B Nazanin" w:cs="B Nazanin"/>
                <w:rtl/>
                <w:lang w:val="nl-NL"/>
              </w:rPr>
              <w:t xml:space="preserve"> را کاهش دهد و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منافع روان</w:t>
            </w:r>
            <w:r w:rsidRPr="00C71319">
              <w:rPr>
                <w:rFonts w:ascii="B Nazanin" w:cs="B Nazanin" w:hint="cs"/>
                <w:rtl/>
                <w:lang w:val="nl-NL"/>
              </w:rPr>
              <w:t>ی</w:t>
            </w:r>
            <w:r w:rsidRPr="00C71319">
              <w:rPr>
                <w:rFonts w:ascii="B Nazanin" w:cs="B Nazanin"/>
                <w:rtl/>
                <w:lang w:val="nl-NL"/>
              </w:rPr>
              <w:t xml:space="preserve"> و بهداشت</w:t>
            </w:r>
            <w:r w:rsidRPr="00C71319">
              <w:rPr>
                <w:rFonts w:ascii="B Nazanin" w:cs="B Nazanin" w:hint="cs"/>
                <w:rtl/>
                <w:lang w:val="nl-NL"/>
              </w:rPr>
              <w:t>ی</w:t>
            </w:r>
            <w:r w:rsidRPr="00C71319">
              <w:rPr>
                <w:rFonts w:ascii="B Nazanin" w:cs="B Nazanin"/>
                <w:rtl/>
                <w:lang w:val="nl-NL"/>
              </w:rPr>
              <w:t xml:space="preserve"> فراوان</w:t>
            </w:r>
            <w:r w:rsidRPr="00C71319">
              <w:rPr>
                <w:rFonts w:ascii="B Nazanin" w:cs="B Nazanin" w:hint="cs"/>
                <w:rtl/>
                <w:lang w:val="nl-NL"/>
              </w:rPr>
              <w:t>ی</w:t>
            </w:r>
            <w:r w:rsidRPr="00C71319">
              <w:rPr>
                <w:rFonts w:ascii="B Nazanin" w:cs="B Nazanin"/>
                <w:rtl/>
                <w:lang w:val="nl-NL"/>
              </w:rPr>
              <w:t xml:space="preserve"> برا</w:t>
            </w:r>
            <w:r w:rsidRPr="00C71319">
              <w:rPr>
                <w:rFonts w:ascii="B Nazanin" w:cs="B Nazanin" w:hint="cs"/>
                <w:rtl/>
                <w:lang w:val="nl-NL"/>
              </w:rPr>
              <w:t>ی</w:t>
            </w:r>
            <w:r w:rsidRPr="00C71319">
              <w:rPr>
                <w:rFonts w:ascii="B Nazanin" w:cs="B Nazanin"/>
                <w:rtl/>
                <w:lang w:val="nl-NL"/>
              </w:rPr>
              <w:t xml:space="preserve"> مادر، ن</w:t>
            </w:r>
            <w:r w:rsidRPr="00C71319">
              <w:rPr>
                <w:rFonts w:ascii="B Nazanin" w:cs="B Nazanin" w:hint="eastAsia"/>
                <w:rtl/>
                <w:lang w:val="nl-NL"/>
              </w:rPr>
              <w:t>وزاد</w:t>
            </w:r>
            <w:r w:rsidRPr="00C71319">
              <w:rPr>
                <w:rFonts w:ascii="B Nazanin" w:cs="B Nazanin"/>
                <w:rtl/>
                <w:lang w:val="nl-NL"/>
              </w:rPr>
              <w:t xml:space="preserve"> و جامعه خواهد داشت</w:t>
            </w:r>
            <w:r w:rsidRPr="00C71319">
              <w:rPr>
                <w:rFonts w:ascii="B Nazanin" w:cs="B Nazanin"/>
                <w:lang w:val="nl-NL"/>
              </w:rPr>
              <w:t>.</w:t>
            </w:r>
          </w:p>
          <w:p w:rsidR="00132D91" w:rsidRPr="00C71319" w:rsidRDefault="00132D91" w:rsidP="0021483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مطالعات مشاهده ا</w:t>
            </w:r>
            <w:r w:rsidRPr="00C71319">
              <w:rPr>
                <w:rFonts w:ascii="B Nazanin" w:cs="B Nazanin" w:hint="cs"/>
                <w:rtl/>
                <w:lang w:val="nl-NL"/>
              </w:rPr>
              <w:t>ی</w:t>
            </w:r>
            <w:r w:rsidRPr="00C71319">
              <w:rPr>
                <w:rFonts w:ascii="B Nazanin" w:cs="B Nazanin"/>
                <w:rtl/>
                <w:lang w:val="nl-NL"/>
              </w:rPr>
              <w:t xml:space="preserve"> نشان داده اند ب</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خشک در روزها</w:t>
            </w:r>
            <w:r w:rsidRPr="00C71319">
              <w:rPr>
                <w:rFonts w:ascii="B Nazanin" w:cs="B Nazanin" w:hint="cs"/>
                <w:rtl/>
                <w:lang w:val="nl-NL"/>
              </w:rPr>
              <w:t>ی</w:t>
            </w:r>
            <w:r w:rsidRPr="00C71319">
              <w:rPr>
                <w:rFonts w:ascii="B Nazanin" w:cs="B Nazanin"/>
                <w:rtl/>
                <w:lang w:val="nl-NL"/>
              </w:rPr>
              <w:t xml:space="preserve"> اول پس از تولد و عدم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رابطه معنادار وجود دارد. اما اشکال متدولوژ</w:t>
            </w:r>
            <w:r w:rsidRPr="00C71319">
              <w:rPr>
                <w:rFonts w:ascii="B Nazanin" w:cs="B Nazanin" w:hint="cs"/>
                <w:rtl/>
                <w:lang w:val="nl-NL"/>
              </w:rPr>
              <w:t xml:space="preserve">یک </w:t>
            </w:r>
            <w:r w:rsidRPr="00C71319">
              <w:rPr>
                <w:rFonts w:ascii="B Nazanin" w:cs="B Nazanin"/>
                <w:lang w:val="nl-NL"/>
              </w:rPr>
              <w:t xml:space="preserve"> </w:t>
            </w:r>
            <w:r w:rsidRPr="00C71319">
              <w:rPr>
                <w:rFonts w:cs="B Nazanin"/>
                <w:lang w:val="nl-NL"/>
              </w:rPr>
              <w:t>confounding by indication</w:t>
            </w:r>
            <w:r w:rsidRPr="00C71319">
              <w:rPr>
                <w:rFonts w:ascii="B Nazanin" w:cs="B Nazanin"/>
                <w:rtl/>
                <w:lang w:val="nl-NL"/>
              </w:rPr>
              <w:t>به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مطالعات مشاهده ا</w:t>
            </w:r>
            <w:r w:rsidRPr="00C71319">
              <w:rPr>
                <w:rFonts w:ascii="B Nazanin" w:cs="B Nazanin" w:hint="cs"/>
                <w:rtl/>
                <w:lang w:val="nl-NL"/>
              </w:rPr>
              <w:t>ی</w:t>
            </w:r>
            <w:r w:rsidRPr="00C71319">
              <w:rPr>
                <w:rFonts w:ascii="B Nazanin" w:cs="B Nazanin"/>
                <w:rtl/>
                <w:lang w:val="nl-NL"/>
              </w:rPr>
              <w:t xml:space="preserve"> وارد است</w:t>
            </w:r>
            <w:r w:rsidRPr="00C71319">
              <w:rPr>
                <w:rFonts w:ascii="B Nazanin" w:cs="B Nazanin"/>
                <w:lang w:val="nl-NL"/>
              </w:rPr>
              <w:t>.</w:t>
            </w:r>
          </w:p>
          <w:p w:rsidR="00132D91" w:rsidRPr="00C71319" w:rsidRDefault="00132D91" w:rsidP="0021483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استفاده محدود از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در ترک</w:t>
            </w:r>
            <w:r w:rsidRPr="00C71319">
              <w:rPr>
                <w:rFonts w:ascii="B Nazanin" w:cs="B Nazanin" w:hint="cs"/>
                <w:rtl/>
                <w:lang w:val="nl-NL"/>
              </w:rPr>
              <w:t>ی</w:t>
            </w:r>
            <w:r w:rsidRPr="00C71319">
              <w:rPr>
                <w:rFonts w:ascii="B Nazanin" w:cs="B Nazanin" w:hint="eastAsia"/>
                <w:rtl/>
                <w:lang w:val="nl-NL"/>
              </w:rPr>
              <w:t>ب</w:t>
            </w:r>
            <w:r w:rsidRPr="00C71319">
              <w:rPr>
                <w:rFonts w:ascii="B Nazanin" w:cs="B Nazanin"/>
                <w:rtl/>
                <w:lang w:val="nl-NL"/>
              </w:rPr>
              <w:t xml:space="preserve"> با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مادر ممکن است کاهش وزن نوزاد را کنترل و احساس خوشا</w:t>
            </w:r>
            <w:r w:rsidRPr="00C71319">
              <w:rPr>
                <w:rFonts w:ascii="B Nazanin" w:cs="B Nazanin" w:hint="cs"/>
                <w:rtl/>
                <w:lang w:val="nl-NL"/>
              </w:rPr>
              <w:t>ی</w:t>
            </w:r>
            <w:r w:rsidRPr="00C71319">
              <w:rPr>
                <w:rFonts w:ascii="B Nazanin" w:cs="B Nazanin" w:hint="eastAsia"/>
                <w:rtl/>
                <w:lang w:val="nl-NL"/>
              </w:rPr>
              <w:t>ندتر</w:t>
            </w:r>
            <w:r w:rsidRPr="00C71319">
              <w:rPr>
                <w:rFonts w:ascii="B Nazanin" w:cs="B Nazanin" w:hint="cs"/>
                <w:rtl/>
                <w:lang w:val="nl-NL"/>
              </w:rPr>
              <w:t>ی</w:t>
            </w:r>
            <w:r w:rsidRPr="00C71319">
              <w:rPr>
                <w:rFonts w:ascii="B Nazanin" w:cs="B Nazanin"/>
                <w:rtl/>
                <w:lang w:val="nl-NL"/>
              </w:rPr>
              <w:t xml:space="preserve"> را به مادر در خصوص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بدهد و نها</w:t>
            </w:r>
            <w:r w:rsidRPr="00C71319">
              <w:rPr>
                <w:rFonts w:ascii="B Nazanin" w:cs="B Nazanin" w:hint="cs"/>
                <w:rtl/>
                <w:lang w:val="nl-NL"/>
              </w:rPr>
              <w:t>ی</w:t>
            </w:r>
            <w:r w:rsidRPr="00C71319">
              <w:rPr>
                <w:rFonts w:ascii="B Nazanin" w:cs="B Nazanin" w:hint="eastAsia"/>
                <w:rtl/>
                <w:lang w:val="nl-NL"/>
              </w:rPr>
              <w:t>تا</w:t>
            </w:r>
            <w:r w:rsidRPr="00C71319">
              <w:rPr>
                <w:rFonts w:ascii="B Nazanin" w:cs="B Nazanin"/>
                <w:rtl/>
                <w:lang w:val="nl-NL"/>
              </w:rPr>
              <w:t xml:space="preserve">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برا</w:t>
            </w:r>
            <w:r w:rsidRPr="00C71319">
              <w:rPr>
                <w:rFonts w:ascii="B Nazanin" w:cs="B Nazanin" w:hint="cs"/>
                <w:rtl/>
                <w:lang w:val="nl-NL"/>
              </w:rPr>
              <w:t>ی</w:t>
            </w:r>
            <w:r w:rsidRPr="00C71319">
              <w:rPr>
                <w:rFonts w:ascii="B Nazanin" w:cs="B Nazanin"/>
                <w:rtl/>
                <w:lang w:val="nl-NL"/>
              </w:rPr>
              <w:t xml:space="preserve"> ارز</w:t>
            </w:r>
            <w:r w:rsidRPr="00C71319">
              <w:rPr>
                <w:rFonts w:ascii="B Nazanin" w:cs="B Nazanin" w:hint="cs"/>
                <w:rtl/>
                <w:lang w:val="nl-NL"/>
              </w:rPr>
              <w:t>ی</w:t>
            </w:r>
            <w:r w:rsidRPr="00C71319">
              <w:rPr>
                <w:rFonts w:ascii="B Nazanin" w:cs="B Nazanin" w:hint="eastAsia"/>
                <w:rtl/>
                <w:lang w:val="nl-NL"/>
              </w:rPr>
              <w:t>اب</w:t>
            </w:r>
            <w:r w:rsidRPr="00C71319">
              <w:rPr>
                <w:rFonts w:ascii="B Nazanin" w:cs="B Nazanin" w:hint="cs"/>
                <w:rtl/>
                <w:lang w:val="nl-NL"/>
              </w:rPr>
              <w:t>ی</w:t>
            </w:r>
            <w:r w:rsidRPr="00C71319">
              <w:rPr>
                <w:rFonts w:ascii="B Nazanin" w:cs="B Nazanin"/>
                <w:rtl/>
                <w:lang w:val="nl-NL"/>
              </w:rPr>
              <w:t xml:space="preserve"> منافع و مضرات احتمال</w:t>
            </w:r>
            <w:r w:rsidRPr="00C71319">
              <w:rPr>
                <w:rFonts w:ascii="B Nazanin" w:cs="B Nazanin" w:hint="cs"/>
                <w:rtl/>
                <w:lang w:val="nl-NL"/>
              </w:rPr>
              <w:t>ی</w:t>
            </w:r>
            <w:r w:rsidRPr="00C71319">
              <w:rPr>
                <w:rFonts w:ascii="B Nazanin" w:cs="B Nazanin"/>
                <w:rtl/>
                <w:lang w:val="nl-NL"/>
              </w:rPr>
              <w:t xml:space="preserve">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استراتژ</w:t>
            </w:r>
            <w:r w:rsidRPr="00C71319">
              <w:rPr>
                <w:rFonts w:ascii="B Nazanin" w:cs="B Nazanin" w:hint="cs"/>
                <w:rtl/>
                <w:lang w:val="nl-NL"/>
              </w:rPr>
              <w:t>ی</w:t>
            </w:r>
            <w:r w:rsidRPr="00C71319">
              <w:rPr>
                <w:rFonts w:ascii="B Nazanin" w:cs="B Nazanin"/>
                <w:rtl/>
                <w:lang w:val="nl-NL"/>
              </w:rPr>
              <w:t xml:space="preserve">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ک</w:t>
            </w:r>
            <w:r w:rsidRPr="00C71319">
              <w:rPr>
                <w:rFonts w:ascii="B Nazanin" w:cs="B Nazanin" w:hint="eastAsia"/>
                <w:rtl/>
                <w:lang w:val="nl-NL"/>
              </w:rPr>
              <w:t>ارآزما</w:t>
            </w:r>
            <w:r w:rsidRPr="00C71319">
              <w:rPr>
                <w:rFonts w:ascii="B Nazanin" w:cs="B Nazanin" w:hint="cs"/>
                <w:rtl/>
                <w:lang w:val="nl-NL"/>
              </w:rPr>
              <w:t>یی</w:t>
            </w:r>
            <w:r w:rsidRPr="00C71319">
              <w:rPr>
                <w:rFonts w:ascii="B Nazanin" w:cs="B Nazanin"/>
                <w:rtl/>
                <w:lang w:val="nl-NL"/>
              </w:rPr>
              <w:t xml:space="preserve"> بال</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hint="cs"/>
                <w:rtl/>
                <w:lang w:val="nl-NL"/>
              </w:rPr>
              <w:t>ی</w:t>
            </w:r>
            <w:r w:rsidRPr="00C71319">
              <w:rPr>
                <w:rFonts w:ascii="B Nazanin" w:cs="B Nazanin"/>
                <w:rtl/>
                <w:lang w:val="nl-NL"/>
              </w:rPr>
              <w:t xml:space="preserve"> لازم است</w:t>
            </w:r>
            <w:r w:rsidRPr="00C71319">
              <w:rPr>
                <w:rFonts w:ascii="B Nazanin" w:cs="B Nazanin"/>
                <w:lang w:val="nl-NL"/>
              </w:rPr>
              <w:t>.</w:t>
            </w:r>
          </w:p>
          <w:p w:rsidR="00132D91" w:rsidRPr="00C71319" w:rsidRDefault="00132D91" w:rsidP="0021483C">
            <w:pPr>
              <w:autoSpaceDE w:val="0"/>
              <w:autoSpaceDN w:val="0"/>
              <w:adjustRightInd w:val="0"/>
              <w:spacing w:line="360" w:lineRule="exact"/>
              <w:jc w:val="both"/>
              <w:rPr>
                <w:rFonts w:ascii="B Nazanin" w:cs="B Nazanin"/>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شانس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از طر</w:t>
            </w:r>
            <w:r w:rsidRPr="00C71319">
              <w:rPr>
                <w:rFonts w:ascii="B Nazanin" w:cs="B Nazanin" w:hint="cs"/>
                <w:rtl/>
                <w:lang w:val="nl-NL"/>
              </w:rPr>
              <w:t>ی</w:t>
            </w:r>
            <w:r w:rsidRPr="00C71319">
              <w:rPr>
                <w:rFonts w:ascii="B Nazanin" w:cs="B Nazanin" w:hint="eastAsia"/>
                <w:rtl/>
                <w:lang w:val="nl-NL"/>
              </w:rPr>
              <w:t>ق</w:t>
            </w:r>
            <w:r w:rsidRPr="00C71319">
              <w:rPr>
                <w:rFonts w:ascii="B Nazanin" w:cs="B Nazanin"/>
                <w:rtl/>
                <w:lang w:val="nl-NL"/>
              </w:rPr>
              <w:t xml:space="preserve"> کاستن از نگران</w:t>
            </w:r>
            <w:r w:rsidRPr="00C71319">
              <w:rPr>
                <w:rFonts w:ascii="B Nazanin" w:cs="B Nazanin" w:hint="cs"/>
                <w:rtl/>
                <w:lang w:val="nl-NL"/>
              </w:rPr>
              <w:t>ی</w:t>
            </w:r>
            <w:r w:rsidRPr="00C71319">
              <w:rPr>
                <w:rFonts w:ascii="B Nazanin" w:cs="B Nazanin"/>
                <w:rtl/>
                <w:lang w:val="nl-NL"/>
              </w:rPr>
              <w:t xml:space="preserve"> ها</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در خصوص افت سر</w:t>
            </w:r>
            <w:r w:rsidRPr="00C71319">
              <w:rPr>
                <w:rFonts w:ascii="B Nazanin" w:cs="B Nazanin" w:hint="cs"/>
                <w:rtl/>
                <w:lang w:val="nl-NL"/>
              </w:rPr>
              <w:t>ی</w:t>
            </w:r>
            <w:r w:rsidRPr="00C71319">
              <w:rPr>
                <w:rFonts w:ascii="B Nazanin" w:cs="B Nazanin" w:hint="eastAsia"/>
                <w:rtl/>
                <w:lang w:val="nl-NL"/>
              </w:rPr>
              <w:t>ع</w:t>
            </w:r>
            <w:r w:rsidRPr="00C71319">
              <w:rPr>
                <w:rFonts w:ascii="B Nazanin" w:cs="B Nazanin"/>
                <w:rtl/>
                <w:lang w:val="nl-NL"/>
              </w:rPr>
              <w:t xml:space="preserve"> وزن نوزاد در روزها</w:t>
            </w:r>
            <w:r w:rsidRPr="00C71319">
              <w:rPr>
                <w:rFonts w:ascii="B Nazanin" w:cs="B Nazanin" w:hint="cs"/>
                <w:rtl/>
                <w:lang w:val="nl-NL"/>
              </w:rPr>
              <w:t>ی</w:t>
            </w:r>
            <w:r w:rsidRPr="00C71319">
              <w:rPr>
                <w:rFonts w:ascii="B Nazanin" w:cs="B Nazanin"/>
                <w:rtl/>
                <w:lang w:val="nl-NL"/>
              </w:rPr>
              <w:t xml:space="preserve"> اول پس از تولد</w:t>
            </w:r>
          </w:p>
          <w:p w:rsidR="00132D91" w:rsidRDefault="00132D91" w:rsidP="0021483C">
            <w:pPr>
              <w:spacing w:line="360" w:lineRule="exact"/>
              <w:ind w:right="-284"/>
              <w:jc w:val="both"/>
              <w:rPr>
                <w:rFonts w:ascii="B Nazanin" w:cs="B Nazanin"/>
                <w:rtl/>
                <w:lang w:val="nl-NL"/>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استفاده از ١٠ م</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000E144F">
              <w:rPr>
                <w:rFonts w:ascii="B Nazanin" w:cs="B Nazanin" w:hint="cs"/>
                <w:rtl/>
                <w:lang w:val="nl-NL"/>
              </w:rPr>
              <w:t xml:space="preserve"> </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تر</w:t>
            </w:r>
            <w:r w:rsidRPr="00C71319">
              <w:rPr>
                <w:rFonts w:ascii="B Nazanin" w:cs="B Nazanin"/>
                <w:rtl/>
                <w:lang w:val="nl-NL"/>
              </w:rPr>
              <w:t xml:space="preserve">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تا زمان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xml:space="preserve"> پس از هربار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نوزاد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نوزادان</w:t>
            </w:r>
            <w:r w:rsidRPr="00C71319">
              <w:rPr>
                <w:rFonts w:ascii="B Nazanin" w:cs="B Nazanin" w:hint="cs"/>
                <w:rtl/>
                <w:lang w:val="nl-NL"/>
              </w:rPr>
              <w:t>ی</w:t>
            </w:r>
            <w:r w:rsidRPr="00C71319">
              <w:rPr>
                <w:rFonts w:ascii="B Nazanin" w:cs="B Nazanin"/>
                <w:rtl/>
                <w:lang w:val="nl-NL"/>
              </w:rPr>
              <w:t xml:space="preserve"> که در ٣٦ ساعت اول</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پس از تولد ب</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از ٥ درصد افت وزن دارند، شانس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م</w:t>
            </w:r>
            <w:r w:rsidRPr="00C71319">
              <w:rPr>
                <w:rFonts w:ascii="B Nazanin" w:cs="B Nazanin" w:hint="cs"/>
                <w:rtl/>
                <w:lang w:val="nl-NL"/>
              </w:rPr>
              <w:t>ی</w:t>
            </w:r>
            <w:r w:rsidRPr="00C71319">
              <w:rPr>
                <w:rFonts w:ascii="B Nazanin" w:cs="B Nazanin"/>
                <w:rtl/>
                <w:lang w:val="nl-NL"/>
              </w:rPr>
              <w:t xml:space="preserve"> دهد؟</w:t>
            </w:r>
          </w:p>
          <w:p w:rsidR="00D46EC1" w:rsidRDefault="00420593" w:rsidP="00DF295F">
            <w:pPr>
              <w:spacing w:line="360" w:lineRule="exact"/>
              <w:jc w:val="both"/>
              <w:rPr>
                <w:rFonts w:asciiTheme="minorBidi" w:hAnsiTheme="minorBidi" w:cs="B Nazanin"/>
                <w:rtl/>
                <w:lang w:bidi="fa-IR"/>
              </w:rPr>
            </w:pPr>
            <w:r>
              <w:rPr>
                <w:rFonts w:ascii="Cambria" w:hAnsi="Cambria" w:cs="B Nazanin" w:hint="cs"/>
                <w:b/>
                <w:bCs/>
                <w:highlight w:val="green"/>
                <w:rtl/>
                <w:lang w:val="nl-NL" w:bidi="fa-IR"/>
              </w:rPr>
              <w:t>فایده جایگزینی مداخله پیشنهادی با روش متداول با ذکر شواهد</w:t>
            </w:r>
            <w:r w:rsidR="00952762">
              <w:rPr>
                <w:rFonts w:ascii="Cambria" w:hAnsi="Cambria" w:cs="B Nazanin" w:hint="cs"/>
                <w:b/>
                <w:bCs/>
                <w:highlight w:val="green"/>
                <w:rtl/>
                <w:lang w:val="nl-NL" w:bidi="fa-IR"/>
              </w:rPr>
              <w:t xml:space="preserve"> </w:t>
            </w:r>
            <w:r>
              <w:rPr>
                <w:rFonts w:ascii="Cambria" w:hAnsi="Cambria" w:cs="B Nazanin" w:hint="cs"/>
                <w:b/>
                <w:bCs/>
                <w:highlight w:val="green"/>
                <w:rtl/>
                <w:lang w:val="nl-NL" w:bidi="fa-IR"/>
              </w:rPr>
              <w:t>(مثلا اثربخشی بیشتر، عوارض کمتر، هزینه کمتر، دسترسی بهتر، سهولت استفاده و ...)</w:t>
            </w:r>
            <w:r w:rsidR="0021483C" w:rsidRPr="0021483C">
              <w:rPr>
                <w:rFonts w:ascii="B Nazanin" w:cs="B Nazanin" w:hint="cs"/>
                <w:b/>
                <w:bCs/>
                <w:rtl/>
                <w:lang w:val="nl-NL"/>
              </w:rPr>
              <w:t>:</w:t>
            </w:r>
            <w:r w:rsidR="00E8336F">
              <w:rPr>
                <w:rFonts w:ascii="B Nazanin" w:cs="B Nazanin"/>
                <w:b/>
                <w:bCs/>
                <w:lang w:val="nl-NL"/>
              </w:rPr>
              <w:t xml:space="preserve"> </w:t>
            </w:r>
            <w:r w:rsidR="00E8336F">
              <w:rPr>
                <w:rFonts w:ascii="B Nazanin" w:cs="B Nazanin" w:hint="cs"/>
                <w:b/>
                <w:bCs/>
                <w:rtl/>
                <w:lang w:val="nl-NL" w:bidi="fa-IR"/>
              </w:rPr>
              <w:t xml:space="preserve"> </w:t>
            </w:r>
            <w:r w:rsidR="0049575B" w:rsidRPr="004817F5">
              <w:rPr>
                <w:rFonts w:asciiTheme="minorBidi" w:hAnsiTheme="minorBidi" w:cs="B Nazanin" w:hint="cs"/>
                <w:rtl/>
                <w:lang w:bidi="fa-IR"/>
              </w:rPr>
              <w:t xml:space="preserve">تغذیه محدود با شیر خشک عارضه خاصی نداشته و از </w:t>
            </w:r>
            <w:r w:rsidR="0049575B">
              <w:rPr>
                <w:rFonts w:asciiTheme="minorBidi" w:hAnsiTheme="minorBidi" w:cs="B Nazanin" w:hint="cs"/>
                <w:rtl/>
                <w:lang w:bidi="fa-IR"/>
              </w:rPr>
              <w:t>نظ</w:t>
            </w:r>
            <w:r w:rsidR="0049575B" w:rsidRPr="004817F5">
              <w:rPr>
                <w:rFonts w:asciiTheme="minorBidi" w:hAnsiTheme="minorBidi" w:cs="B Nazanin" w:hint="cs"/>
                <w:rtl/>
                <w:lang w:bidi="fa-IR"/>
              </w:rPr>
              <w:t>ر اقتصادی نیز توجیه پذیر است.</w:t>
            </w:r>
          </w:p>
          <w:p w:rsidR="00D46EC1" w:rsidRPr="00BA2CC6" w:rsidRDefault="00BA2CC6" w:rsidP="00E8336F">
            <w:pPr>
              <w:spacing w:line="360" w:lineRule="exact"/>
              <w:jc w:val="both"/>
              <w:rPr>
                <w:rFonts w:asciiTheme="minorHAnsi" w:hAnsiTheme="minorHAnsi" w:cs="B Nazanin"/>
                <w:b/>
                <w:bCs/>
                <w:sz w:val="20"/>
                <w:szCs w:val="20"/>
                <w:rtl/>
                <w:lang w:bidi="fa-IR"/>
              </w:rPr>
            </w:pPr>
            <w:r w:rsidRPr="0049575B">
              <w:rPr>
                <w:rFonts w:ascii="Arial" w:hAnsi="Arial" w:cs="B Mitra"/>
                <w:b/>
                <w:bCs/>
                <w:highlight w:val="green"/>
                <w:rtl/>
                <w:lang w:bidi="fa-IR"/>
              </w:rPr>
              <w:t>شماره ثبت و نام محل ثبت کارآزمایی</w:t>
            </w:r>
            <w:r w:rsidRPr="00BA2CC6">
              <w:rPr>
                <w:rFonts w:ascii="Arial" w:hAnsi="Arial" w:cs="B Mitra" w:hint="cs"/>
                <w:b/>
                <w:bCs/>
                <w:rtl/>
                <w:lang w:bidi="fa-IR"/>
              </w:rPr>
              <w:t>:</w:t>
            </w:r>
            <w:r>
              <w:rPr>
                <w:rFonts w:ascii="Arial" w:hAnsi="Arial" w:cs="B Mitra" w:hint="cs"/>
                <w:b/>
                <w:bCs/>
                <w:rtl/>
                <w:lang w:bidi="fa-IR"/>
              </w:rPr>
              <w:t xml:space="preserve"> </w:t>
            </w:r>
            <w:r w:rsidR="00E8336F" w:rsidRPr="00E8336F">
              <w:rPr>
                <w:rFonts w:ascii="Arial" w:hAnsi="Arial" w:cs="B Mitra" w:hint="cs"/>
                <w:rtl/>
                <w:lang w:bidi="fa-IR"/>
              </w:rPr>
              <w:t>پس از تصویب طرح در مع</w:t>
            </w:r>
            <w:r w:rsidR="0049575B">
              <w:rPr>
                <w:rFonts w:ascii="Arial" w:hAnsi="Arial" w:cs="B Mitra" w:hint="cs"/>
                <w:rtl/>
                <w:lang w:bidi="fa-IR"/>
              </w:rPr>
              <w:t>ا</w:t>
            </w:r>
            <w:r w:rsidR="00E8336F" w:rsidRPr="00E8336F">
              <w:rPr>
                <w:rFonts w:ascii="Arial" w:hAnsi="Arial" w:cs="B Mitra" w:hint="cs"/>
                <w:rtl/>
                <w:lang w:bidi="fa-IR"/>
              </w:rPr>
              <w:t xml:space="preserve">ونت پژوهشی دانشگاه علوم پزشکی، فرآیند ثبت در سامانه </w:t>
            </w:r>
            <w:r w:rsidR="00E8336F" w:rsidRPr="00E8336F">
              <w:rPr>
                <w:rFonts w:ascii="Arial" w:hAnsi="Arial" w:cs="B Mitra"/>
                <w:lang w:bidi="fa-IR"/>
              </w:rPr>
              <w:t>IRCT</w:t>
            </w:r>
            <w:r w:rsidR="00E8336F" w:rsidRPr="00E8336F">
              <w:rPr>
                <w:rFonts w:ascii="Arial" w:hAnsi="Arial" w:cs="B Mitra" w:hint="cs"/>
                <w:rtl/>
                <w:lang w:bidi="fa-IR"/>
              </w:rPr>
              <w:t xml:space="preserve"> آغاز خواهد شد.</w:t>
            </w:r>
            <w:r w:rsidR="00E8336F">
              <w:rPr>
                <w:rFonts w:ascii="Arial" w:hAnsi="Arial" w:cs="B Mitra" w:hint="cs"/>
                <w:b/>
                <w:bCs/>
                <w:rtl/>
                <w:lang w:bidi="fa-IR"/>
              </w:rPr>
              <w:t xml:space="preserve"> </w:t>
            </w:r>
          </w:p>
        </w:tc>
      </w:tr>
      <w:tr w:rsidR="00132D91" w:rsidRPr="00C45809" w:rsidTr="000E144F">
        <w:trPr>
          <w:trHeight w:val="2381"/>
          <w:jc w:val="center"/>
        </w:trPr>
        <w:tc>
          <w:tcPr>
            <w:tcW w:w="531" w:type="dxa"/>
            <w:tcBorders>
              <w:top w:val="single" w:sz="4" w:space="0" w:color="auto"/>
            </w:tcBorders>
          </w:tcPr>
          <w:p w:rsidR="00132D91" w:rsidRPr="005A675B" w:rsidRDefault="00132D91" w:rsidP="0021483C">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132D91"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132D91" w:rsidRPr="00A04747" w:rsidRDefault="00132D91" w:rsidP="00A04747">
            <w:pPr>
              <w:pStyle w:val="ListParagraph"/>
              <w:spacing w:line="360" w:lineRule="exact"/>
              <w:ind w:left="0"/>
              <w:jc w:val="center"/>
              <w:rPr>
                <w:rFonts w:ascii="Arial" w:hAnsi="Arial" w:cs="B Nazanin"/>
                <w:rtl/>
                <w:lang w:val="en-GB"/>
              </w:rPr>
            </w:pPr>
            <w:r>
              <w:rPr>
                <w:rFonts w:ascii="Arial" w:hAnsi="Arial" w:cs="B Nazanin" w:hint="cs"/>
                <w:rtl/>
                <w:lang w:val="en-GB"/>
              </w:rPr>
              <w:t>44</w:t>
            </w:r>
          </w:p>
        </w:tc>
        <w:tc>
          <w:tcPr>
            <w:tcW w:w="10359" w:type="dxa"/>
            <w:tcBorders>
              <w:top w:val="single" w:sz="4" w:space="0" w:color="auto"/>
            </w:tcBorders>
          </w:tcPr>
          <w:p w:rsidR="00132D91" w:rsidRPr="00DC7272" w:rsidRDefault="00132D91" w:rsidP="0021483C">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45 خط</w:t>
            </w:r>
            <w:r w:rsidRPr="00DC7272">
              <w:rPr>
                <w:rFonts w:ascii="Arial" w:hAnsi="Arial" w:cs="B Nazanin" w:hint="cs"/>
                <w:color w:val="FF0000"/>
                <w:sz w:val="20"/>
                <w:szCs w:val="20"/>
                <w:rtl/>
                <w:lang w:val="en-GB"/>
              </w:rPr>
              <w:t>)</w:t>
            </w:r>
          </w:p>
          <w:p w:rsidR="00E82387" w:rsidRPr="00E82387" w:rsidRDefault="00E82387" w:rsidP="00E82387">
            <w:pPr>
              <w:pStyle w:val="ListParagraph"/>
              <w:numPr>
                <w:ilvl w:val="0"/>
                <w:numId w:val="28"/>
              </w:numPr>
              <w:ind w:left="0"/>
              <w:rPr>
                <w:rFonts w:ascii="Arial" w:hAnsi="Arial" w:cs="B Nazanin"/>
                <w:color w:val="FF0000"/>
                <w:sz w:val="20"/>
                <w:szCs w:val="20"/>
                <w:lang w:val="en-GB"/>
              </w:rPr>
            </w:pPr>
            <w:r w:rsidRPr="00E82387">
              <w:rPr>
                <w:rFonts w:ascii="Arial" w:hAnsi="Arial" w:cs="B Nazanin" w:hint="cs"/>
                <w:color w:val="FF0000"/>
                <w:sz w:val="20"/>
                <w:szCs w:val="20"/>
                <w:highlight w:val="yellow"/>
                <w:rtl/>
                <w:lang w:val="en-GB" w:bidi="fa-IR"/>
              </w:rPr>
              <w:t xml:space="preserve"> هنگام انتخاب گزینه ها، توضیحات مربوط به دیگر گزینه ها را حذف نمایید</w:t>
            </w:r>
            <w:r>
              <w:rPr>
                <w:rFonts w:ascii="Arial" w:hAnsi="Arial" w:cs="B Nazanin" w:hint="cs"/>
                <w:color w:val="FF0000"/>
                <w:sz w:val="20"/>
                <w:szCs w:val="20"/>
                <w:highlight w:val="yellow"/>
                <w:rtl/>
                <w:lang w:val="en-GB" w:bidi="fa-IR"/>
              </w:rPr>
              <w:t xml:space="preserve"> و در صورت نیاز به توضیح بیشتر گزینه مورد نظر بپردازید</w:t>
            </w:r>
            <w:r w:rsidRPr="00E82387">
              <w:rPr>
                <w:rFonts w:ascii="Arial" w:hAnsi="Arial" w:cs="B Nazanin" w:hint="cs"/>
                <w:color w:val="FF0000"/>
                <w:sz w:val="20"/>
                <w:szCs w:val="20"/>
                <w:highlight w:val="yellow"/>
                <w:rtl/>
                <w:lang w:val="en-GB" w:bidi="fa-IR"/>
              </w:rPr>
              <w:t>.</w:t>
            </w:r>
          </w:p>
          <w:p w:rsidR="000E144F" w:rsidRDefault="0049575B" w:rsidP="00E82387">
            <w:pPr>
              <w:rPr>
                <w:rFonts w:ascii="Arial" w:hAnsi="Arial" w:cs="B Nazanin"/>
                <w:b/>
                <w:bCs/>
                <w:highlight w:val="green"/>
                <w:rtl/>
                <w:lang w:val="en-GB"/>
              </w:rPr>
            </w:pPr>
            <w:r w:rsidRPr="0049575B">
              <w:rPr>
                <w:rFonts w:ascii="Arial" w:hAnsi="Arial" w:cs="B Nazanin"/>
                <w:b/>
                <w:bCs/>
                <w:highlight w:val="green"/>
                <w:rtl/>
                <w:lang w:val="en-GB"/>
              </w:rPr>
              <w:t xml:space="preserve">نوع </w:t>
            </w:r>
            <w:r w:rsidRPr="00A04747">
              <w:rPr>
                <w:rFonts w:ascii="Arial" w:hAnsi="Arial" w:cs="B Nazanin" w:hint="cs"/>
                <w:b/>
                <w:bCs/>
                <w:highlight w:val="green"/>
                <w:rtl/>
                <w:lang w:val="en-GB"/>
              </w:rPr>
              <w:t xml:space="preserve">کارآزمایی </w:t>
            </w:r>
            <w:r w:rsidR="00945653">
              <w:rPr>
                <w:rFonts w:ascii="Arial" w:hAnsi="Arial" w:cs="B Nazanin" w:hint="cs"/>
                <w:b/>
                <w:bCs/>
                <w:highlight w:val="green"/>
                <w:rtl/>
                <w:lang w:val="en-GB"/>
              </w:rPr>
              <w:t>(</w:t>
            </w:r>
            <w:r w:rsidR="000E144F" w:rsidRPr="00945653">
              <w:rPr>
                <w:rFonts w:ascii="Arial" w:hAnsi="Arial" w:cs="B Nazanin" w:hint="cs"/>
                <w:b/>
                <w:bCs/>
                <w:sz w:val="20"/>
                <w:szCs w:val="20"/>
                <w:highlight w:val="green"/>
                <w:rtl/>
                <w:lang w:val="en-GB"/>
              </w:rPr>
              <w:t>یک مورد انتخاب شود</w:t>
            </w:r>
            <w:r w:rsidR="00945653">
              <w:rPr>
                <w:rFonts w:ascii="Arial" w:hAnsi="Arial" w:cs="B Nazanin" w:hint="cs"/>
                <w:b/>
                <w:bCs/>
                <w:highlight w:val="green"/>
                <w:rtl/>
                <w:lang w:val="en-GB"/>
              </w:rPr>
              <w:t>)</w:t>
            </w:r>
            <w:r w:rsidR="000E144F">
              <w:rPr>
                <w:rFonts w:ascii="Arial" w:hAnsi="Arial" w:cs="B Nazanin" w:hint="cs"/>
                <w:b/>
                <w:bCs/>
                <w:highlight w:val="green"/>
                <w:rtl/>
                <w:lang w:val="en-GB"/>
              </w:rPr>
              <w:t>:</w:t>
            </w:r>
            <w:r w:rsidR="00945653">
              <w:rPr>
                <w:rFonts w:ascii="Arial" w:hAnsi="Arial" w:cs="B Nazanin" w:hint="cs"/>
                <w:b/>
                <w:bCs/>
                <w:highlight w:val="green"/>
                <w:rtl/>
                <w:lang w:val="en-GB"/>
              </w:rPr>
              <w:t xml:space="preserve"> </w:t>
            </w:r>
          </w:p>
          <w:p w:rsidR="0049575B" w:rsidRDefault="00CB50C6" w:rsidP="00E71C9A">
            <w:pPr>
              <w:rPr>
                <w:rFonts w:ascii="Arial" w:hAnsi="Arial" w:cs="B Nazanin"/>
                <w:lang w:val="en-GB"/>
              </w:rPr>
            </w:pPr>
            <w:sdt>
              <w:sdtPr>
                <w:rPr>
                  <w:rFonts w:ascii="Arial" w:hAnsi="Arial" w:cs="B Mitra" w:hint="cs"/>
                  <w:b/>
                  <w:bCs/>
                  <w:highlight w:val="green"/>
                  <w:rtl/>
                  <w:lang w:bidi="fa-IR"/>
                </w:rPr>
                <w:id w:val="822778210"/>
                <w14:checkbox>
                  <w14:checked w14:val="1"/>
                  <w14:checkedState w14:val="2612" w14:font="MS Gothic"/>
                  <w14:uncheckedState w14:val="2610" w14:font="MS Gothic"/>
                </w14:checkbox>
              </w:sdtPr>
              <w:sdtEndPr/>
              <w:sdtContent>
                <w:r w:rsidR="00E82387">
                  <w:rPr>
                    <w:rFonts w:ascii="MS Mincho" w:eastAsia="MS Mincho" w:hAnsi="MS Mincho" w:cs="MS Mincho" w:hint="eastAsia"/>
                    <w:b/>
                    <w:bCs/>
                    <w:highlight w:val="green"/>
                    <w:rtl/>
                    <w:lang w:bidi="fa-IR"/>
                  </w:rPr>
                  <w:t>☒</w:t>
                </w:r>
              </w:sdtContent>
            </w:sdt>
            <w:r w:rsidR="001252B8" w:rsidRPr="001252B8">
              <w:rPr>
                <w:rFonts w:ascii="Arial" w:hAnsi="Arial" w:cs="B Nazanin" w:hint="cs"/>
                <w:b/>
                <w:bCs/>
                <w:highlight w:val="green"/>
                <w:rtl/>
                <w:lang w:val="en-GB"/>
              </w:rPr>
              <w:t xml:space="preserve"> </w:t>
            </w:r>
            <w:r w:rsidR="0049575B" w:rsidRPr="001252B8">
              <w:rPr>
                <w:rFonts w:ascii="Arial" w:hAnsi="Arial" w:cs="B Nazanin" w:hint="cs"/>
                <w:b/>
                <w:bCs/>
                <w:highlight w:val="green"/>
                <w:rtl/>
                <w:lang w:val="en-GB"/>
              </w:rPr>
              <w:t>برتری</w:t>
            </w:r>
            <w:r w:rsidR="003A77F9" w:rsidRPr="001252B8">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Superiority</w:t>
            </w:r>
            <w:r w:rsidR="0049575B" w:rsidRPr="001252B8">
              <w:rPr>
                <w:rFonts w:ascii="Arial" w:hAnsi="Arial" w:cs="B Nazanin" w:hint="cs"/>
                <w:b/>
                <w:bCs/>
                <w:highlight w:val="green"/>
                <w:rtl/>
                <w:lang w:val="en-GB"/>
              </w:rPr>
              <w:t xml:space="preserve">، </w:t>
            </w:r>
            <w:r w:rsidR="000E144F" w:rsidRPr="001252B8">
              <w:rPr>
                <w:rFonts w:ascii="Arial" w:hAnsi="Arial" w:cs="B Nazanin" w:hint="cs"/>
                <w:b/>
                <w:bCs/>
                <w:highlight w:val="green"/>
                <w:rtl/>
                <w:lang w:val="en-GB"/>
              </w:rPr>
              <w:t xml:space="preserve">  </w:t>
            </w:r>
            <w:sdt>
              <w:sdtPr>
                <w:rPr>
                  <w:rFonts w:ascii="Arial" w:hAnsi="Arial" w:cs="B Mitra" w:hint="cs"/>
                  <w:b/>
                  <w:bCs/>
                  <w:highlight w:val="green"/>
                  <w:rtl/>
                  <w:lang w:bidi="fa-IR"/>
                </w:rPr>
                <w:id w:val="1761644013"/>
                <w14:checkbox>
                  <w14:checked w14:val="0"/>
                  <w14:checkedState w14:val="2612" w14:font="MS Gothic"/>
                  <w14:uncheckedState w14:val="2610" w14:font="MS Gothic"/>
                </w14:checkbox>
              </w:sdtPr>
              <w:sdtEndPr/>
              <w:sdtContent>
                <w:r w:rsidR="001252B8" w:rsidRPr="001252B8">
                  <w:rPr>
                    <w:rFonts w:ascii="MS Mincho" w:eastAsia="MS Mincho" w:hAnsi="MS Mincho" w:cs="MS Mincho" w:hint="eastAsia"/>
                    <w:b/>
                    <w:bCs/>
                    <w:highlight w:val="green"/>
                    <w:rtl/>
                    <w:lang w:bidi="fa-IR"/>
                  </w:rPr>
                  <w:t>☐</w:t>
                </w:r>
              </w:sdtContent>
            </w:sdt>
            <w:r w:rsidR="001252B8" w:rsidRPr="001252B8">
              <w:rPr>
                <w:rFonts w:ascii="Arial" w:hAnsi="Arial" w:cs="B Nazanin" w:hint="cs"/>
                <w:b/>
                <w:bCs/>
                <w:highlight w:val="green"/>
                <w:rtl/>
                <w:lang w:val="en-GB"/>
              </w:rPr>
              <w:t xml:space="preserve"> </w:t>
            </w:r>
            <w:r w:rsidR="0049575B" w:rsidRPr="001252B8">
              <w:rPr>
                <w:rFonts w:ascii="Arial" w:hAnsi="Arial" w:cs="B Nazanin" w:hint="cs"/>
                <w:b/>
                <w:bCs/>
                <w:highlight w:val="green"/>
                <w:rtl/>
                <w:lang w:val="en-GB"/>
              </w:rPr>
              <w:t>ناپست تری</w:t>
            </w:r>
            <w:r w:rsidR="003A77F9" w:rsidRPr="001252B8">
              <w:rPr>
                <w:rFonts w:ascii="Arial" w:hAnsi="Arial" w:cs="B Nazanin" w:hint="cs"/>
                <w:b/>
                <w:bCs/>
                <w:highlight w:val="green"/>
                <w:rtl/>
                <w:lang w:val="en-GB"/>
              </w:rPr>
              <w:t xml:space="preserve"> </w:t>
            </w:r>
            <w:r w:rsidR="006845DB" w:rsidRPr="001252B8">
              <w:rPr>
                <w:rFonts w:ascii="Arial" w:hAnsi="Arial" w:cs="B Nazanin"/>
                <w:b/>
                <w:bCs/>
                <w:highlight w:val="green"/>
                <w:lang w:val="en-GB"/>
              </w:rPr>
              <w:t xml:space="preserve"> </w:t>
            </w:r>
            <w:r w:rsidR="006845DB" w:rsidRPr="00E71C9A">
              <w:rPr>
                <w:rFonts w:asciiTheme="majorBidi" w:hAnsiTheme="majorBidi" w:cstheme="majorBidi"/>
                <w:highlight w:val="green"/>
                <w:lang w:val="en-GB"/>
              </w:rPr>
              <w:t>non</w:t>
            </w:r>
            <w:r w:rsidR="006845DB" w:rsidRPr="00E71C9A">
              <w:rPr>
                <w:rFonts w:ascii="Arial" w:hAnsi="Arial" w:cs="B Nazanin"/>
                <w:highlight w:val="green"/>
                <w:lang w:val="en-GB"/>
              </w:rPr>
              <w:t>-</w:t>
            </w:r>
            <w:r w:rsidR="00707D3A" w:rsidRPr="00E71C9A">
              <w:rPr>
                <w:rFonts w:asciiTheme="majorBidi" w:hAnsiTheme="majorBidi" w:cstheme="majorBidi"/>
                <w:highlight w:val="green"/>
                <w:lang w:val="en-GB"/>
              </w:rPr>
              <w:t>Inferiority</w:t>
            </w:r>
            <w:r w:rsidR="0049575B" w:rsidRPr="001252B8">
              <w:rPr>
                <w:rFonts w:ascii="Arial" w:hAnsi="Arial" w:cs="B Nazanin" w:hint="cs"/>
                <w:b/>
                <w:bCs/>
                <w:highlight w:val="green"/>
                <w:rtl/>
                <w:lang w:val="en-GB"/>
              </w:rPr>
              <w:t xml:space="preserve">، </w:t>
            </w:r>
            <w:r w:rsidR="000E144F" w:rsidRPr="001252B8">
              <w:rPr>
                <w:rFonts w:ascii="Arial" w:hAnsi="Arial" w:cs="B Nazanin" w:hint="cs"/>
                <w:b/>
                <w:bCs/>
                <w:highlight w:val="green"/>
                <w:rtl/>
                <w:lang w:val="en-GB"/>
              </w:rPr>
              <w:t xml:space="preserve">  </w:t>
            </w:r>
            <w:sdt>
              <w:sdtPr>
                <w:rPr>
                  <w:rFonts w:ascii="Arial" w:hAnsi="Arial" w:cs="B Mitra" w:hint="cs"/>
                  <w:b/>
                  <w:bCs/>
                  <w:highlight w:val="green"/>
                  <w:rtl/>
                  <w:lang w:bidi="fa-IR"/>
                </w:rPr>
                <w:id w:val="-427966383"/>
                <w14:checkbox>
                  <w14:checked w14:val="0"/>
                  <w14:checkedState w14:val="2612" w14:font="MS Gothic"/>
                  <w14:uncheckedState w14:val="2610" w14:font="MS Gothic"/>
                </w14:checkbox>
              </w:sdtPr>
              <w:sdtEndPr/>
              <w:sdtContent>
                <w:r w:rsidR="001252B8" w:rsidRPr="001252B8">
                  <w:rPr>
                    <w:rFonts w:ascii="MS Mincho" w:eastAsia="MS Mincho" w:hAnsi="MS Mincho" w:cs="MS Mincho" w:hint="eastAsia"/>
                    <w:b/>
                    <w:bCs/>
                    <w:highlight w:val="green"/>
                    <w:rtl/>
                    <w:lang w:bidi="fa-IR"/>
                  </w:rPr>
                  <w:t>☐</w:t>
                </w:r>
              </w:sdtContent>
            </w:sdt>
            <w:r w:rsidR="001252B8" w:rsidRPr="001252B8">
              <w:rPr>
                <w:rFonts w:ascii="Arial" w:hAnsi="Arial" w:cs="B Nazanin" w:hint="cs"/>
                <w:b/>
                <w:bCs/>
                <w:highlight w:val="green"/>
                <w:rtl/>
                <w:lang w:val="en-GB"/>
              </w:rPr>
              <w:t xml:space="preserve"> </w:t>
            </w:r>
            <w:r w:rsidR="0049575B" w:rsidRPr="001252B8">
              <w:rPr>
                <w:rFonts w:ascii="Arial" w:hAnsi="Arial" w:cs="B Nazanin" w:hint="cs"/>
                <w:b/>
                <w:bCs/>
                <w:highlight w:val="green"/>
                <w:rtl/>
                <w:lang w:val="en-GB"/>
              </w:rPr>
              <w:t>هم ارزی</w:t>
            </w:r>
            <w:r w:rsidR="003A77F9" w:rsidRPr="001252B8">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Equivalence</w:t>
            </w:r>
            <w:r w:rsidR="00F05846" w:rsidRPr="001252B8">
              <w:rPr>
                <w:rFonts w:ascii="Arial" w:hAnsi="Arial" w:cs="B Nazanin" w:hint="cs"/>
                <w:b/>
                <w:bCs/>
                <w:highlight w:val="green"/>
                <w:rtl/>
                <w:lang w:val="en-GB"/>
              </w:rPr>
              <w:t xml:space="preserve">، </w:t>
            </w:r>
            <w:r w:rsidR="000E144F" w:rsidRPr="001252B8">
              <w:rPr>
                <w:rFonts w:ascii="Arial" w:hAnsi="Arial" w:cs="B Nazanin" w:hint="cs"/>
                <w:b/>
                <w:bCs/>
                <w:highlight w:val="green"/>
                <w:rtl/>
                <w:lang w:val="en-GB"/>
              </w:rPr>
              <w:t xml:space="preserve">  </w:t>
            </w:r>
            <w:sdt>
              <w:sdtPr>
                <w:rPr>
                  <w:rFonts w:ascii="Arial" w:hAnsi="Arial" w:cs="B Mitra" w:hint="cs"/>
                  <w:b/>
                  <w:bCs/>
                  <w:highlight w:val="green"/>
                  <w:rtl/>
                  <w:lang w:bidi="fa-IR"/>
                </w:rPr>
                <w:id w:val="1535079235"/>
                <w14:checkbox>
                  <w14:checked w14:val="0"/>
                  <w14:checkedState w14:val="2612" w14:font="MS Gothic"/>
                  <w14:uncheckedState w14:val="2610" w14:font="MS Gothic"/>
                </w14:checkbox>
              </w:sdtPr>
              <w:sdtEndPr/>
              <w:sdtContent>
                <w:r w:rsidR="001252B8" w:rsidRPr="001252B8">
                  <w:rPr>
                    <w:rFonts w:ascii="MS Mincho" w:eastAsia="MS Mincho" w:hAnsi="MS Mincho" w:cs="MS Mincho" w:hint="eastAsia"/>
                    <w:b/>
                    <w:bCs/>
                    <w:highlight w:val="green"/>
                    <w:rtl/>
                    <w:lang w:bidi="fa-IR"/>
                  </w:rPr>
                  <w:t>☐</w:t>
                </w:r>
              </w:sdtContent>
            </w:sdt>
            <w:r w:rsidR="000E144F" w:rsidRPr="001252B8">
              <w:rPr>
                <w:rFonts w:ascii="Arial" w:hAnsi="Arial" w:cs="B Nazanin" w:hint="cs"/>
                <w:b/>
                <w:bCs/>
                <w:highlight w:val="green"/>
                <w:rtl/>
                <w:lang w:val="en-GB"/>
              </w:rPr>
              <w:t xml:space="preserve"> </w:t>
            </w:r>
            <w:r w:rsidR="00F05846" w:rsidRPr="001252B8">
              <w:rPr>
                <w:rFonts w:ascii="Arial" w:hAnsi="Arial" w:cs="B Nazanin" w:hint="cs"/>
                <w:b/>
                <w:bCs/>
                <w:highlight w:val="green"/>
                <w:rtl/>
                <w:lang w:val="en-GB"/>
              </w:rPr>
              <w:t>عملگرا</w:t>
            </w:r>
            <w:r w:rsidR="003A77F9" w:rsidRPr="001252B8">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Pragmatic</w:t>
            </w:r>
          </w:p>
          <w:p w:rsidR="00EF4837" w:rsidRDefault="00EF4837" w:rsidP="00952762">
            <w:pPr>
              <w:pStyle w:val="ListParagraph"/>
              <w:numPr>
                <w:ilvl w:val="0"/>
                <w:numId w:val="28"/>
              </w:numPr>
              <w:ind w:left="0"/>
              <w:rPr>
                <w:rFonts w:ascii="Arial" w:hAnsi="Arial" w:cs="B Nazanin"/>
                <w:color w:val="FF0000"/>
                <w:sz w:val="20"/>
                <w:szCs w:val="20"/>
                <w:lang w:val="en-GB"/>
              </w:rPr>
            </w:pPr>
            <w:r w:rsidRPr="000E144F">
              <w:rPr>
                <w:rFonts w:ascii="Arial" w:hAnsi="Arial" w:cs="B Nazanin" w:hint="cs"/>
                <w:color w:val="FF0000"/>
                <w:sz w:val="20"/>
                <w:szCs w:val="20"/>
                <w:u w:val="single"/>
                <w:rtl/>
                <w:lang w:val="en-GB"/>
              </w:rPr>
              <w:t xml:space="preserve">برتری </w:t>
            </w:r>
            <w:r w:rsidRPr="000E144F">
              <w:rPr>
                <w:rFonts w:asciiTheme="majorBidi" w:hAnsiTheme="majorBidi" w:cstheme="majorBidi"/>
                <w:color w:val="FF0000"/>
                <w:sz w:val="20"/>
                <w:szCs w:val="20"/>
                <w:u w:val="single"/>
                <w:lang w:val="en-GB"/>
              </w:rPr>
              <w:t>Superiority</w:t>
            </w:r>
            <w:r w:rsidRPr="00952762">
              <w:rPr>
                <w:rFonts w:ascii="Arial" w:hAnsi="Arial" w:cs="B Nazanin" w:hint="cs"/>
                <w:color w:val="FF0000"/>
                <w:sz w:val="20"/>
                <w:szCs w:val="20"/>
                <w:rtl/>
                <w:lang w:val="en-GB"/>
              </w:rPr>
              <w:t>: هدف نشان دادن برتری یک درمان نسبت به درمان دیگر است</w:t>
            </w:r>
            <w:r w:rsidR="000E144F">
              <w:rPr>
                <w:rFonts w:ascii="Arial" w:hAnsi="Arial" w:cs="B Nazanin" w:hint="cs"/>
                <w:color w:val="FF0000"/>
                <w:sz w:val="20"/>
                <w:szCs w:val="20"/>
                <w:rtl/>
                <w:lang w:val="en-GB"/>
              </w:rPr>
              <w:t>.</w:t>
            </w:r>
          </w:p>
          <w:p w:rsidR="000E144F" w:rsidRDefault="000E144F" w:rsidP="000E144F">
            <w:pPr>
              <w:pStyle w:val="ListParagraph"/>
              <w:numPr>
                <w:ilvl w:val="0"/>
                <w:numId w:val="28"/>
              </w:numPr>
              <w:ind w:left="0"/>
              <w:rPr>
                <w:rFonts w:ascii="Arial" w:hAnsi="Arial" w:cs="B Nazanin"/>
                <w:color w:val="FF0000"/>
                <w:sz w:val="20"/>
                <w:szCs w:val="20"/>
                <w:lang w:val="en-GB"/>
              </w:rPr>
            </w:pPr>
            <w:r w:rsidRPr="000E144F">
              <w:rPr>
                <w:rFonts w:ascii="Arial" w:hAnsi="Arial" w:cs="B Nazanin" w:hint="cs"/>
                <w:color w:val="FF0000"/>
                <w:sz w:val="20"/>
                <w:szCs w:val="20"/>
                <w:u w:val="single"/>
                <w:rtl/>
                <w:lang w:val="en-GB"/>
              </w:rPr>
              <w:t xml:space="preserve">ناپست تری </w:t>
            </w:r>
            <w:r w:rsidRPr="000E144F">
              <w:rPr>
                <w:rFonts w:asciiTheme="majorBidi" w:hAnsiTheme="majorBidi" w:cstheme="majorBidi"/>
                <w:color w:val="FF0000"/>
                <w:sz w:val="20"/>
                <w:szCs w:val="20"/>
                <w:u w:val="single"/>
                <w:lang w:val="en-GB"/>
              </w:rPr>
              <w:t>Non</w:t>
            </w:r>
            <w:r w:rsidRPr="000E144F">
              <w:rPr>
                <w:rFonts w:ascii="Arial" w:hAnsi="Arial" w:cs="B Nazanin"/>
                <w:color w:val="FF0000"/>
                <w:sz w:val="20"/>
                <w:szCs w:val="20"/>
                <w:u w:val="single"/>
                <w:lang w:val="en-GB"/>
              </w:rPr>
              <w:t>-</w:t>
            </w:r>
            <w:r w:rsidRPr="000E144F">
              <w:rPr>
                <w:rFonts w:asciiTheme="majorBidi" w:hAnsiTheme="majorBidi" w:cstheme="majorBidi"/>
                <w:color w:val="FF0000"/>
                <w:sz w:val="20"/>
                <w:szCs w:val="20"/>
                <w:u w:val="single"/>
                <w:lang w:val="en-GB"/>
              </w:rPr>
              <w:t>Inferiority</w:t>
            </w:r>
            <w:r w:rsidRPr="000E144F">
              <w:rPr>
                <w:rFonts w:ascii="Arial" w:hAnsi="Arial" w:cs="B Nazanin" w:hint="cs"/>
                <w:color w:val="FF0000"/>
                <w:sz w:val="20"/>
                <w:szCs w:val="20"/>
                <w:u w:val="single"/>
                <w:rtl/>
                <w:lang w:val="en-GB"/>
              </w:rPr>
              <w:t>:</w:t>
            </w:r>
            <w:r w:rsidRPr="00952762">
              <w:rPr>
                <w:rFonts w:ascii="Arial" w:hAnsi="Arial" w:cs="B Nazanin" w:hint="cs"/>
                <w:color w:val="FF0000"/>
                <w:sz w:val="20"/>
                <w:szCs w:val="20"/>
                <w:rtl/>
                <w:lang w:val="en-GB"/>
              </w:rPr>
              <w:t xml:space="preserve"> </w:t>
            </w:r>
            <w:r>
              <w:rPr>
                <w:rFonts w:ascii="Arial" w:hAnsi="Arial" w:cs="B Nazanin" w:hint="cs"/>
                <w:color w:val="FF0000"/>
                <w:sz w:val="20"/>
                <w:szCs w:val="20"/>
                <w:rtl/>
                <w:lang w:val="en-GB"/>
              </w:rPr>
              <w:t>هدف نشان دادن این است که مداخله حداقل به اندازه درمان استاندارد اثربخشی دارد که معمولا به حجم نمونه بیشتری احتیاج دارند.</w:t>
            </w:r>
          </w:p>
          <w:p w:rsidR="000E144F" w:rsidRPr="000E144F" w:rsidRDefault="000E144F" w:rsidP="000E144F">
            <w:pPr>
              <w:pStyle w:val="ListParagraph"/>
              <w:numPr>
                <w:ilvl w:val="0"/>
                <w:numId w:val="28"/>
              </w:numPr>
              <w:ind w:left="0"/>
              <w:rPr>
                <w:rFonts w:ascii="Arial" w:hAnsi="Arial" w:cs="B Nazanin"/>
                <w:color w:val="FF0000"/>
                <w:sz w:val="22"/>
                <w:szCs w:val="22"/>
                <w:rtl/>
                <w:lang w:val="en-GB"/>
              </w:rPr>
            </w:pPr>
            <w:r w:rsidRPr="000E144F">
              <w:rPr>
                <w:rFonts w:ascii="Arial" w:hAnsi="Arial" w:cs="B Nazanin"/>
                <w:color w:val="FF0000"/>
                <w:sz w:val="22"/>
                <w:szCs w:val="22"/>
                <w:u w:val="single"/>
                <w:rtl/>
                <w:lang w:val="en-GB"/>
              </w:rPr>
              <w:t>هم ارزي</w:t>
            </w:r>
            <w:r w:rsidRPr="000E144F">
              <w:rPr>
                <w:rFonts w:ascii="Arial" w:hAnsi="Arial" w:cs="B Nazanin" w:hint="cs"/>
                <w:color w:val="FF0000"/>
                <w:sz w:val="22"/>
                <w:szCs w:val="22"/>
                <w:u w:val="single"/>
                <w:rtl/>
                <w:lang w:val="en-GB"/>
              </w:rPr>
              <w:t xml:space="preserve"> </w:t>
            </w:r>
            <w:r w:rsidRPr="000E144F">
              <w:rPr>
                <w:rFonts w:asciiTheme="majorBidi" w:hAnsiTheme="majorBidi" w:cstheme="majorBidi"/>
                <w:color w:val="FF0000"/>
                <w:sz w:val="22"/>
                <w:szCs w:val="22"/>
                <w:u w:val="single"/>
                <w:lang w:val="en-GB"/>
              </w:rPr>
              <w:t xml:space="preserve">Equivalence </w:t>
            </w:r>
            <w:r w:rsidRPr="000E144F">
              <w:rPr>
                <w:rFonts w:ascii="Arial" w:hAnsi="Arial" w:cs="B Nazanin" w:hint="cs"/>
                <w:color w:val="FF0000"/>
                <w:sz w:val="22"/>
                <w:szCs w:val="22"/>
                <w:u w:val="single"/>
                <w:rtl/>
                <w:lang w:val="en-GB"/>
              </w:rPr>
              <w:t>:</w:t>
            </w:r>
            <w:r w:rsidRPr="000E144F">
              <w:rPr>
                <w:rFonts w:ascii="Arial" w:hAnsi="Arial" w:cs="B Nazanin"/>
                <w:color w:val="FF0000"/>
                <w:sz w:val="22"/>
                <w:szCs w:val="22"/>
                <w:rtl/>
                <w:lang w:val="en-GB"/>
              </w:rPr>
              <w:t xml:space="preserve">كارآزمايي‌هاي باليني اغلب جهت تعيين ارحجيت يك درمان نسبت به ديگري اجرا مي‌شوند. اما گاهي تركيبات دارويي دستخوش تغييراتي در مكانيسم انتشار، فرمولاسيون يا فرآيند ساخت مي‌شوند و گاهي تركيباتي كه از نظر شيميايي تغيير مي‌يابند منجر به تشكيل تركيبات وابسته مي‌شوند؛ بنابراين ممكن است لازم باشد كه تركيب تغيير يافته را با تركيب اصلي (دارو) مقايسه نموده و ثابت كنيم كه كاهشي در اثربخشي يا افزايشي در عوارض جانبي آن ايجاد نشده است. </w:t>
            </w:r>
          </w:p>
          <w:p w:rsidR="009953C3" w:rsidRPr="00952762" w:rsidRDefault="009953C3" w:rsidP="000E144F">
            <w:pPr>
              <w:pStyle w:val="ListParagraph"/>
              <w:numPr>
                <w:ilvl w:val="0"/>
                <w:numId w:val="28"/>
              </w:numPr>
              <w:ind w:left="0"/>
              <w:rPr>
                <w:rFonts w:ascii="Arial" w:hAnsi="Arial" w:cs="B Nazanin"/>
                <w:color w:val="FF0000"/>
                <w:sz w:val="20"/>
                <w:szCs w:val="20"/>
                <w:rtl/>
                <w:lang w:val="en-GB"/>
              </w:rPr>
            </w:pPr>
            <w:r w:rsidRPr="000E144F">
              <w:rPr>
                <w:rFonts w:ascii="Arial" w:hAnsi="Arial" w:cs="B Nazanin" w:hint="cs"/>
                <w:color w:val="FF0000"/>
                <w:sz w:val="20"/>
                <w:szCs w:val="20"/>
                <w:u w:val="single"/>
                <w:rtl/>
                <w:lang w:val="en-GB"/>
              </w:rPr>
              <w:lastRenderedPageBreak/>
              <w:t xml:space="preserve">عملگرا </w:t>
            </w:r>
            <w:r w:rsidRPr="000E144F">
              <w:rPr>
                <w:rFonts w:asciiTheme="majorBidi" w:hAnsiTheme="majorBidi" w:cstheme="majorBidi"/>
                <w:color w:val="FF0000"/>
                <w:sz w:val="20"/>
                <w:szCs w:val="20"/>
                <w:u w:val="single"/>
                <w:lang w:val="en-GB"/>
              </w:rPr>
              <w:t>Pragmatic</w:t>
            </w:r>
            <w:r w:rsidRPr="000E144F">
              <w:rPr>
                <w:rFonts w:ascii="Arial" w:hAnsi="Arial" w:cs="B Nazanin" w:hint="cs"/>
                <w:color w:val="FF0000"/>
                <w:sz w:val="20"/>
                <w:szCs w:val="20"/>
                <w:u w:val="single"/>
                <w:rtl/>
                <w:lang w:val="en-GB"/>
              </w:rPr>
              <w:t>:</w:t>
            </w:r>
            <w:r w:rsidR="00D96B5D">
              <w:rPr>
                <w:rFonts w:ascii="Arial" w:hAnsi="Arial" w:cs="B Nazanin" w:hint="cs"/>
                <w:color w:val="FF0000"/>
                <w:sz w:val="20"/>
                <w:szCs w:val="20"/>
                <w:rtl/>
                <w:lang w:val="en-GB"/>
              </w:rPr>
              <w:t xml:space="preserve"> برای پاسخ به سوالات دنیای واقعی در </w:t>
            </w:r>
            <w:r w:rsidR="000E144F">
              <w:rPr>
                <w:rFonts w:ascii="Arial" w:hAnsi="Arial" w:cs="B Nazanin" w:hint="cs"/>
                <w:color w:val="FF0000"/>
                <w:sz w:val="20"/>
                <w:szCs w:val="20"/>
                <w:rtl/>
                <w:lang w:val="en-GB"/>
              </w:rPr>
              <w:t>ع</w:t>
            </w:r>
            <w:r w:rsidR="00D96B5D">
              <w:rPr>
                <w:rFonts w:ascii="Arial" w:hAnsi="Arial" w:cs="B Nazanin" w:hint="cs"/>
                <w:color w:val="FF0000"/>
                <w:sz w:val="20"/>
                <w:szCs w:val="20"/>
                <w:rtl/>
                <w:lang w:val="en-GB"/>
              </w:rPr>
              <w:t>اقبت حقیقی بیماران با در برگرفتن بیماران و مداخلاتی که در مراکز بهداشتی یافت می شود، طراحی می شوند.</w:t>
            </w:r>
          </w:p>
          <w:p w:rsidR="00952762" w:rsidRPr="0049575B" w:rsidRDefault="00952762" w:rsidP="00952762">
            <w:pPr>
              <w:rPr>
                <w:rFonts w:ascii="Arial" w:hAnsi="Arial" w:cs="B Nazanin"/>
                <w:color w:val="FF0000"/>
                <w:sz w:val="20"/>
                <w:szCs w:val="20"/>
                <w:highlight w:val="green"/>
                <w:rtl/>
                <w:lang w:val="en-GB"/>
              </w:rPr>
            </w:pPr>
          </w:p>
          <w:p w:rsidR="00945653" w:rsidRDefault="0002687E" w:rsidP="00E82387">
            <w:pPr>
              <w:spacing w:line="360" w:lineRule="exact"/>
              <w:ind w:right="58"/>
              <w:jc w:val="both"/>
              <w:rPr>
                <w:rFonts w:ascii="Arial" w:hAnsi="Arial" w:cs="B Nazanin"/>
                <w:b/>
                <w:bCs/>
                <w:highlight w:val="green"/>
                <w:rtl/>
                <w:lang w:val="en-GB"/>
              </w:rPr>
            </w:pPr>
            <w:r w:rsidRPr="0049575B">
              <w:rPr>
                <w:rFonts w:ascii="Arial" w:hAnsi="Arial" w:cs="B Nazanin"/>
                <w:highlight w:val="green"/>
                <w:rtl/>
                <w:lang w:val="en-GB"/>
              </w:rPr>
              <w:t xml:space="preserve"> </w:t>
            </w:r>
            <w:r w:rsidR="0049575B" w:rsidRPr="0049575B">
              <w:rPr>
                <w:rFonts w:ascii="Arial" w:hAnsi="Arial" w:cs="B Nazanin" w:hint="cs"/>
                <w:b/>
                <w:bCs/>
                <w:highlight w:val="green"/>
                <w:rtl/>
                <w:lang w:val="en-GB"/>
              </w:rPr>
              <w:t>طرح مطالعه</w:t>
            </w:r>
            <w:r w:rsidR="0049575B" w:rsidRPr="00A04747">
              <w:rPr>
                <w:rFonts w:ascii="Arial" w:hAnsi="Arial" w:cs="B Nazanin" w:hint="cs"/>
                <w:b/>
                <w:bCs/>
                <w:highlight w:val="green"/>
                <w:rtl/>
                <w:lang w:val="en-GB"/>
              </w:rPr>
              <w:t xml:space="preserve"> </w:t>
            </w:r>
            <w:r w:rsidR="00945653">
              <w:rPr>
                <w:rFonts w:ascii="Arial" w:hAnsi="Arial" w:cs="B Nazanin" w:hint="cs"/>
                <w:b/>
                <w:bCs/>
                <w:highlight w:val="green"/>
                <w:rtl/>
                <w:lang w:val="en-GB"/>
              </w:rPr>
              <w:t>(</w:t>
            </w:r>
            <w:r w:rsidR="00945653" w:rsidRPr="00945653">
              <w:rPr>
                <w:rFonts w:ascii="Arial" w:hAnsi="Arial" w:cs="B Nazanin" w:hint="cs"/>
                <w:b/>
                <w:bCs/>
                <w:sz w:val="20"/>
                <w:szCs w:val="20"/>
                <w:highlight w:val="green"/>
                <w:rtl/>
                <w:lang w:val="en-GB"/>
              </w:rPr>
              <w:t>یک مورد انتخاب شود</w:t>
            </w:r>
            <w:r w:rsidR="00945653">
              <w:rPr>
                <w:rFonts w:ascii="Arial" w:hAnsi="Arial" w:cs="B Nazanin" w:hint="cs"/>
                <w:b/>
                <w:bCs/>
                <w:highlight w:val="green"/>
                <w:rtl/>
                <w:lang w:val="en-GB"/>
              </w:rPr>
              <w:t>):</w:t>
            </w:r>
            <w:r w:rsidR="00945653" w:rsidRPr="00A04747">
              <w:rPr>
                <w:rFonts w:ascii="Arial" w:hAnsi="Arial" w:cs="B Nazanin" w:hint="cs"/>
                <w:b/>
                <w:bCs/>
                <w:highlight w:val="green"/>
                <w:rtl/>
                <w:lang w:val="en-GB"/>
              </w:rPr>
              <w:t xml:space="preserve"> </w:t>
            </w:r>
          </w:p>
          <w:p w:rsidR="0021483C" w:rsidRPr="00E71C9A" w:rsidRDefault="00CB50C6" w:rsidP="001252B8">
            <w:pPr>
              <w:spacing w:line="360" w:lineRule="exact"/>
              <w:ind w:right="58"/>
              <w:jc w:val="both"/>
              <w:rPr>
                <w:rFonts w:ascii="Arial" w:hAnsi="Arial" w:cs="B Nazanin"/>
                <w:rtl/>
                <w:lang w:val="en-GB"/>
              </w:rPr>
            </w:pPr>
            <w:sdt>
              <w:sdtPr>
                <w:rPr>
                  <w:rFonts w:ascii="Arial" w:hAnsi="Arial" w:cs="B Nazanin" w:hint="cs"/>
                  <w:b/>
                  <w:bCs/>
                  <w:highlight w:val="green"/>
                  <w:rtl/>
                  <w:lang w:val="en-GB"/>
                </w:rPr>
                <w:id w:val="-708342377"/>
                <w14:checkbox>
                  <w14:checked w14:val="1"/>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val="en-GB"/>
                  </w:rPr>
                  <w:t>☒</w:t>
                </w:r>
              </w:sdtContent>
            </w:sdt>
            <w:r w:rsidR="0049575B" w:rsidRPr="00A04747">
              <w:rPr>
                <w:rFonts w:ascii="Arial" w:hAnsi="Arial" w:cs="B Nazanin" w:hint="cs"/>
                <w:b/>
                <w:bCs/>
                <w:highlight w:val="green"/>
                <w:rtl/>
                <w:lang w:val="en-GB"/>
              </w:rPr>
              <w:t>موازی</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Parallel</w:t>
            </w:r>
            <w:r w:rsidR="0049575B" w:rsidRPr="00A04747">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sdt>
              <w:sdtPr>
                <w:rPr>
                  <w:rFonts w:ascii="Arial" w:hAnsi="Arial" w:cs="B Nazanin" w:hint="cs"/>
                  <w:b/>
                  <w:bCs/>
                  <w:highlight w:val="green"/>
                  <w:rtl/>
                  <w:lang w:val="en-GB"/>
                </w:rPr>
                <w:id w:val="-1203011726"/>
                <w14:checkbox>
                  <w14:checked w14:val="0"/>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val="en-GB"/>
                  </w:rPr>
                  <w:t>☐</w:t>
                </w:r>
              </w:sdtContent>
            </w:sdt>
            <w:r w:rsidR="00945653">
              <w:rPr>
                <w:rFonts w:ascii="Arial" w:hAnsi="Arial" w:cs="B Nazanin" w:hint="cs"/>
                <w:b/>
                <w:bCs/>
                <w:highlight w:val="green"/>
                <w:rtl/>
                <w:lang w:val="en-GB"/>
              </w:rPr>
              <w:t xml:space="preserve"> </w:t>
            </w:r>
            <w:r w:rsidR="0049575B" w:rsidRPr="00A04747">
              <w:rPr>
                <w:rFonts w:ascii="Arial" w:hAnsi="Arial" w:cs="B Nazanin" w:hint="cs"/>
                <w:b/>
                <w:bCs/>
                <w:highlight w:val="green"/>
                <w:rtl/>
                <w:lang w:val="en-GB"/>
              </w:rPr>
              <w:t>متقاطع</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Crossover</w:t>
            </w:r>
            <w:r w:rsidR="0049575B" w:rsidRPr="00A04747">
              <w:rPr>
                <w:rFonts w:ascii="Arial" w:hAnsi="Arial" w:cs="B Nazanin" w:hint="cs"/>
                <w:b/>
                <w:bCs/>
                <w:highlight w:val="green"/>
                <w:rtl/>
                <w:lang w:val="en-GB"/>
              </w:rPr>
              <w:t>،</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r w:rsidR="0049575B" w:rsidRPr="00A04747">
              <w:rPr>
                <w:rFonts w:ascii="Arial" w:hAnsi="Arial" w:cs="B Nazanin" w:hint="cs"/>
                <w:b/>
                <w:bCs/>
                <w:highlight w:val="green"/>
                <w:rtl/>
                <w:lang w:val="en-GB"/>
              </w:rPr>
              <w:t xml:space="preserve"> </w:t>
            </w:r>
            <w:sdt>
              <w:sdtPr>
                <w:rPr>
                  <w:rFonts w:ascii="Arial" w:hAnsi="Arial" w:cs="B Nazanin" w:hint="cs"/>
                  <w:b/>
                  <w:bCs/>
                  <w:highlight w:val="green"/>
                  <w:rtl/>
                  <w:lang w:val="en-GB"/>
                </w:rPr>
                <w:id w:val="1175614682"/>
                <w14:checkbox>
                  <w14:checked w14:val="0"/>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val="en-GB"/>
                  </w:rPr>
                  <w:t>☐</w:t>
                </w:r>
              </w:sdtContent>
            </w:sdt>
            <w:r w:rsidR="0049575B" w:rsidRPr="00A04747">
              <w:rPr>
                <w:rFonts w:ascii="Arial" w:hAnsi="Arial" w:cs="B Nazanin" w:hint="cs"/>
                <w:b/>
                <w:bCs/>
                <w:highlight w:val="green"/>
                <w:rtl/>
                <w:lang w:val="en-GB"/>
              </w:rPr>
              <w:t>عاملی</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Factorial</w:t>
            </w:r>
            <w:r w:rsidR="00F05846">
              <w:rPr>
                <w:rFonts w:ascii="Arial" w:hAnsi="Arial" w:cs="B Nazanin" w:hint="cs"/>
                <w:b/>
                <w:bCs/>
                <w:highlight w:val="green"/>
                <w:rtl/>
                <w:lang w:val="en-GB"/>
              </w:rPr>
              <w:t>،</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F05846">
              <w:rPr>
                <w:rFonts w:ascii="Arial" w:hAnsi="Arial" w:cs="B Nazanin" w:hint="cs"/>
                <w:b/>
                <w:bCs/>
                <w:highlight w:val="green"/>
                <w:rtl/>
                <w:lang w:val="en-GB"/>
              </w:rPr>
              <w:t xml:space="preserve"> </w:t>
            </w:r>
            <w:sdt>
              <w:sdtPr>
                <w:rPr>
                  <w:rFonts w:ascii="Arial" w:hAnsi="Arial" w:cs="B Nazanin" w:hint="cs"/>
                  <w:b/>
                  <w:bCs/>
                  <w:highlight w:val="green"/>
                  <w:rtl/>
                  <w:lang w:val="en-GB"/>
                </w:rPr>
                <w:id w:val="315311297"/>
                <w14:checkbox>
                  <w14:checked w14:val="0"/>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val="en-GB"/>
                  </w:rPr>
                  <w:t>☐</w:t>
                </w:r>
              </w:sdtContent>
            </w:sdt>
            <w:r w:rsidR="00F05846">
              <w:rPr>
                <w:rFonts w:ascii="Arial" w:hAnsi="Arial" w:cs="B Nazanin" w:hint="cs"/>
                <w:b/>
                <w:bCs/>
                <w:highlight w:val="green"/>
                <w:rtl/>
                <w:lang w:val="en-GB"/>
              </w:rPr>
              <w:t>خوشه ای</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Cluster</w:t>
            </w:r>
            <w:r w:rsidR="006838E8">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sdt>
              <w:sdtPr>
                <w:rPr>
                  <w:rFonts w:ascii="Arial" w:hAnsi="Arial" w:cs="B Nazanin" w:hint="cs"/>
                  <w:b/>
                  <w:bCs/>
                  <w:highlight w:val="green"/>
                  <w:rtl/>
                  <w:lang w:val="en-GB"/>
                </w:rPr>
                <w:id w:val="-90469305"/>
                <w14:checkbox>
                  <w14:checked w14:val="0"/>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val="en-GB"/>
                  </w:rPr>
                  <w:t>☐</w:t>
                </w:r>
              </w:sdtContent>
            </w:sdt>
            <w:r w:rsidR="006838E8">
              <w:rPr>
                <w:rFonts w:ascii="Arial" w:hAnsi="Arial" w:cs="B Nazanin" w:hint="cs"/>
                <w:b/>
                <w:bCs/>
                <w:highlight w:val="green"/>
                <w:rtl/>
                <w:lang w:val="en-GB"/>
              </w:rPr>
              <w:t xml:space="preserve">به </w:t>
            </w:r>
            <w:r w:rsidR="006838E8" w:rsidRPr="00E4325B">
              <w:rPr>
                <w:rFonts w:ascii="Arial" w:hAnsi="Arial" w:cs="B Nazanin" w:hint="cs"/>
                <w:b/>
                <w:bCs/>
                <w:highlight w:val="green"/>
                <w:rtl/>
                <w:lang w:val="en-GB"/>
              </w:rPr>
              <w:t>تعداد یک</w:t>
            </w:r>
            <w:r w:rsidR="00707D3A" w:rsidRPr="00E71C9A">
              <w:rPr>
                <w:rFonts w:asciiTheme="majorBidi" w:hAnsiTheme="majorBidi" w:cstheme="majorBidi"/>
                <w:highlight w:val="green"/>
                <w:lang w:val="en-GB"/>
              </w:rPr>
              <w:t>N=1</w:t>
            </w:r>
          </w:p>
          <w:p w:rsidR="00996F96" w:rsidRDefault="00996F96" w:rsidP="00996F96">
            <w:pPr>
              <w:bidi w:val="0"/>
              <w:rPr>
                <w:rtl/>
              </w:rPr>
            </w:pPr>
          </w:p>
          <w:p w:rsidR="00F807D5" w:rsidRPr="00F807D5" w:rsidRDefault="00F807D5" w:rsidP="00945653">
            <w:pPr>
              <w:spacing w:line="360" w:lineRule="exact"/>
              <w:ind w:right="58"/>
              <w:jc w:val="both"/>
              <w:rPr>
                <w:rFonts w:ascii="Arial" w:hAnsi="Arial" w:cs="B Nazanin"/>
                <w:color w:val="FF0000"/>
                <w:sz w:val="20"/>
                <w:szCs w:val="20"/>
                <w:lang w:val="en-GB"/>
              </w:rPr>
            </w:pPr>
            <w:r w:rsidRPr="00F807D5">
              <w:rPr>
                <w:rFonts w:asciiTheme="majorBidi" w:hAnsiTheme="majorBidi" w:cstheme="majorBidi"/>
                <w:color w:val="FF0000"/>
                <w:sz w:val="22"/>
                <w:szCs w:val="22"/>
                <w:u w:val="single"/>
                <w:lang w:val="en-GB"/>
              </w:rPr>
              <w:t>Parallel</w:t>
            </w:r>
            <w:r>
              <w:rPr>
                <w:rFonts w:ascii="Arial" w:hAnsi="Arial" w:cs="B Nazanin" w:hint="cs"/>
                <w:color w:val="FF0000"/>
                <w:sz w:val="20"/>
                <w:szCs w:val="20"/>
                <w:rtl/>
                <w:lang w:val="en-GB"/>
              </w:rPr>
              <w:t xml:space="preserve"> (</w:t>
            </w:r>
            <w:r w:rsidRPr="00F807D5">
              <w:rPr>
                <w:rFonts w:ascii="Arial" w:hAnsi="Arial" w:cs="B Nazanin" w:hint="cs"/>
                <w:color w:val="FF0000"/>
                <w:sz w:val="20"/>
                <w:szCs w:val="20"/>
                <w:rtl/>
                <w:lang w:val="en-GB"/>
              </w:rPr>
              <w:t>موازی</w:t>
            </w:r>
            <w:r>
              <w:rPr>
                <w:rFonts w:ascii="Arial" w:hAnsi="Arial" w:cs="B Nazanin" w:hint="cs"/>
                <w:color w:val="FF0000"/>
                <w:sz w:val="20"/>
                <w:szCs w:val="20"/>
                <w:rtl/>
                <w:lang w:val="en-GB"/>
              </w:rPr>
              <w:t xml:space="preserve">): کارازمایی های </w:t>
            </w:r>
            <w:r w:rsidR="00945653">
              <w:rPr>
                <w:rFonts w:ascii="Arial" w:hAnsi="Arial" w:cs="B Nazanin" w:hint="cs"/>
                <w:color w:val="FF0000"/>
                <w:sz w:val="20"/>
                <w:szCs w:val="20"/>
                <w:rtl/>
                <w:lang w:val="en-GB"/>
              </w:rPr>
              <w:t>شاهد دار تصادفی شده معمول هستند که دو یا چند گروه باهم در طول زمان، مورد مقایسه قرار می گیرند.</w:t>
            </w:r>
          </w:p>
          <w:p w:rsidR="00945653" w:rsidRDefault="00996F96" w:rsidP="0048643D">
            <w:pPr>
              <w:spacing w:line="360" w:lineRule="exact"/>
              <w:ind w:right="58"/>
              <w:jc w:val="both"/>
              <w:rPr>
                <w:rFonts w:ascii="Arial" w:hAnsi="Arial" w:cs="B Nazanin"/>
                <w:color w:val="FF0000"/>
                <w:sz w:val="20"/>
                <w:szCs w:val="20"/>
                <w:rtl/>
                <w:lang w:val="en-GB"/>
              </w:rPr>
            </w:pPr>
            <w:r w:rsidRPr="00952762">
              <w:rPr>
                <w:rFonts w:asciiTheme="majorBidi" w:hAnsiTheme="majorBidi" w:cstheme="majorBidi"/>
                <w:color w:val="FF0000"/>
                <w:sz w:val="22"/>
                <w:szCs w:val="22"/>
                <w:u w:val="single"/>
                <w:lang w:val="en-GB"/>
              </w:rPr>
              <w:t xml:space="preserve">Crossover </w:t>
            </w:r>
            <w:r w:rsidR="0048643D">
              <w:rPr>
                <w:rFonts w:ascii="Arial" w:hAnsi="Arial" w:cs="B Nazanin"/>
                <w:color w:val="FF0000"/>
                <w:sz w:val="22"/>
                <w:szCs w:val="22"/>
                <w:rtl/>
                <w:lang w:val="en-GB"/>
              </w:rPr>
              <w:t>(</w:t>
            </w:r>
            <w:r w:rsidRPr="00996F96">
              <w:rPr>
                <w:rFonts w:ascii="Arial" w:hAnsi="Arial" w:cs="B Nazanin"/>
                <w:color w:val="FF0000"/>
                <w:sz w:val="22"/>
                <w:szCs w:val="22"/>
                <w:rtl/>
                <w:lang w:val="en-GB"/>
              </w:rPr>
              <w:t>متقاطع):</w:t>
            </w:r>
            <w:r w:rsidRPr="002A16CF">
              <w:rPr>
                <w:rFonts w:ascii="Arial" w:hAnsi="Arial" w:cs="B Nazanin"/>
                <w:color w:val="FF0000"/>
                <w:sz w:val="20"/>
                <w:szCs w:val="20"/>
                <w:rtl/>
                <w:lang w:val="en-GB"/>
              </w:rPr>
              <w:t xml:space="preserve"> به نحوي طراحي مي‌شوند كه هر كدام از بيماران وارد شده در مطالعه هر دو درمان فعال (</w:t>
            </w:r>
            <w:r w:rsidR="00945653">
              <w:rPr>
                <w:rFonts w:ascii="Arial" w:hAnsi="Arial" w:cs="B Nazanin" w:hint="cs"/>
                <w:color w:val="FF0000"/>
                <w:sz w:val="20"/>
                <w:szCs w:val="20"/>
                <w:rtl/>
                <w:lang w:val="en-GB"/>
              </w:rPr>
              <w:t>مداخله و کنترل</w:t>
            </w:r>
            <w:r w:rsidRPr="002A16CF">
              <w:rPr>
                <w:rFonts w:ascii="Arial" w:hAnsi="Arial" w:cs="B Nazanin"/>
                <w:color w:val="FF0000"/>
                <w:sz w:val="20"/>
                <w:szCs w:val="20"/>
                <w:rtl/>
                <w:lang w:val="en-GB"/>
              </w:rPr>
              <w:t>) را در يك دوره زماني خاصي دريافت كنند در بين هر كدام از اين درمان‌ها نيز يك دوره بي درمان (</w:t>
            </w:r>
            <w:r w:rsidRPr="002A16CF">
              <w:rPr>
                <w:rFonts w:asciiTheme="majorBidi" w:hAnsiTheme="majorBidi" w:cstheme="majorBidi"/>
                <w:color w:val="FF0000"/>
                <w:sz w:val="20"/>
                <w:szCs w:val="20"/>
                <w:lang w:val="en-GB"/>
              </w:rPr>
              <w:t>wash out</w:t>
            </w:r>
            <w:r w:rsidRPr="002A16CF">
              <w:rPr>
                <w:rFonts w:ascii="Arial" w:hAnsi="Arial" w:cs="B Nazanin"/>
                <w:color w:val="FF0000"/>
                <w:sz w:val="20"/>
                <w:szCs w:val="20"/>
                <w:rtl/>
                <w:lang w:val="en-GB"/>
              </w:rPr>
              <w:t>) قرار دارد كه هيچ درماني را دريافت نمي‌كنند. در اين نوع از كارآزمايي‌ها بيماران به</w:t>
            </w:r>
            <w:r w:rsidR="00945653">
              <w:rPr>
                <w:rFonts w:ascii="Arial" w:hAnsi="Arial" w:cs="B Nazanin"/>
                <w:color w:val="FF0000"/>
                <w:sz w:val="20"/>
                <w:szCs w:val="20"/>
                <w:rtl/>
                <w:lang w:val="en-GB"/>
              </w:rPr>
              <w:t xml:space="preserve"> عنوان شاهد خود به كار مي‌رون</w:t>
            </w:r>
            <w:r w:rsidR="00945653">
              <w:rPr>
                <w:rFonts w:ascii="Arial" w:hAnsi="Arial" w:cs="B Nazanin" w:hint="cs"/>
                <w:color w:val="FF0000"/>
                <w:sz w:val="20"/>
                <w:szCs w:val="20"/>
                <w:rtl/>
                <w:lang w:val="en-GB"/>
              </w:rPr>
              <w:t>د.</w:t>
            </w:r>
          </w:p>
          <w:p w:rsidR="00945653" w:rsidRDefault="00996F96" w:rsidP="00945653">
            <w:pPr>
              <w:spacing w:line="360" w:lineRule="exact"/>
              <w:ind w:right="58"/>
              <w:jc w:val="both"/>
              <w:rPr>
                <w:rFonts w:ascii="Arial" w:hAnsi="Arial" w:cs="B Nazanin"/>
                <w:color w:val="FF0000"/>
                <w:sz w:val="20"/>
                <w:szCs w:val="20"/>
                <w:rtl/>
                <w:lang w:val="en-GB"/>
              </w:rPr>
            </w:pPr>
            <w:r w:rsidRPr="00952762">
              <w:rPr>
                <w:rFonts w:asciiTheme="majorBidi" w:hAnsiTheme="majorBidi" w:cstheme="majorBidi"/>
                <w:color w:val="FF0000"/>
                <w:sz w:val="22"/>
                <w:szCs w:val="22"/>
                <w:u w:val="single"/>
                <w:lang w:val="en-GB"/>
              </w:rPr>
              <w:t xml:space="preserve">Factorial </w:t>
            </w:r>
            <w:r w:rsidR="00945653">
              <w:rPr>
                <w:rFonts w:asciiTheme="majorBidi" w:hAnsiTheme="majorBidi" w:cstheme="majorBidi" w:hint="cs"/>
                <w:color w:val="FF0000"/>
                <w:sz w:val="22"/>
                <w:szCs w:val="22"/>
                <w:u w:val="single"/>
                <w:rtl/>
                <w:lang w:val="en-GB"/>
              </w:rPr>
              <w:t xml:space="preserve"> </w:t>
            </w:r>
            <w:r w:rsidRPr="00996F96">
              <w:rPr>
                <w:rFonts w:ascii="Arial" w:hAnsi="Arial" w:cs="B Nazanin"/>
                <w:color w:val="FF0000"/>
                <w:sz w:val="22"/>
                <w:szCs w:val="22"/>
                <w:rtl/>
                <w:lang w:val="en-GB"/>
              </w:rPr>
              <w:t xml:space="preserve">(فاكتوريال): </w:t>
            </w:r>
            <w:r w:rsidRPr="002A16CF">
              <w:rPr>
                <w:rFonts w:ascii="Arial" w:hAnsi="Arial" w:cs="B Nazanin"/>
                <w:color w:val="FF0000"/>
                <w:sz w:val="20"/>
                <w:szCs w:val="20"/>
                <w:rtl/>
                <w:lang w:val="en-GB"/>
              </w:rPr>
              <w:t xml:space="preserve">در يك كارآزمايي باليني ممكن است، شرايطي پيش آيد كه دلايل بي خطري يا اثربخشي ماهيت مطالعه ايجاب كند که بيش از يك گروه درماني را با يك گروه شاهد مقايسه كنيم. در اينگونه موارد دو راه حل وجود دارد: اجراي يك كارآزمايي موازي با چند گروه و يا چند كارآزمايي جداگانه جهت بررسي تأثير هر كدام از درمان‌هاي تحت مطالعه؛ راه حل اقتصادي‌تر براي مواجهه با اين مشكل اجراي يك كارآزمايي فاكتوريال است. با استفاده از اين طرح، ارزيابي جداگانه تأثيرات درماني بيش از يك گروه درماني در يك كارآزمايي ممكن مي‌شود. </w:t>
            </w:r>
          </w:p>
          <w:p w:rsidR="00996F96" w:rsidRPr="002A16CF" w:rsidRDefault="00996F96" w:rsidP="00945653">
            <w:pPr>
              <w:spacing w:line="360" w:lineRule="exact"/>
              <w:ind w:right="58"/>
              <w:jc w:val="both"/>
              <w:rPr>
                <w:rFonts w:ascii="Arial" w:hAnsi="Arial" w:cs="B Nazanin"/>
                <w:sz w:val="22"/>
                <w:szCs w:val="22"/>
                <w:rtl/>
                <w:lang w:val="en-GB"/>
              </w:rPr>
            </w:pPr>
            <w:r w:rsidRPr="00952762">
              <w:rPr>
                <w:rFonts w:asciiTheme="majorBidi" w:hAnsiTheme="majorBidi" w:cstheme="majorBidi"/>
                <w:color w:val="FF0000"/>
                <w:sz w:val="22"/>
                <w:szCs w:val="22"/>
                <w:u w:val="single"/>
                <w:lang w:val="en-GB"/>
              </w:rPr>
              <w:t xml:space="preserve">Cluster </w:t>
            </w:r>
            <w:r w:rsidR="00945653">
              <w:rPr>
                <w:rFonts w:asciiTheme="majorBidi" w:hAnsiTheme="majorBidi" w:cstheme="majorBidi" w:hint="cs"/>
                <w:color w:val="FF0000"/>
                <w:sz w:val="22"/>
                <w:szCs w:val="22"/>
                <w:u w:val="single"/>
                <w:rtl/>
                <w:lang w:val="en-GB"/>
              </w:rPr>
              <w:t xml:space="preserve"> </w:t>
            </w:r>
            <w:r w:rsidRPr="00996F96">
              <w:rPr>
                <w:rFonts w:ascii="Arial" w:hAnsi="Arial" w:cs="B Nazanin"/>
                <w:color w:val="FF0000"/>
                <w:sz w:val="22"/>
                <w:szCs w:val="22"/>
                <w:rtl/>
                <w:lang w:val="en-GB"/>
              </w:rPr>
              <w:t>(</w:t>
            </w:r>
            <w:r w:rsidR="00F807D5" w:rsidRPr="00996F96">
              <w:rPr>
                <w:rFonts w:ascii="Arial" w:hAnsi="Arial" w:cs="B Nazanin"/>
                <w:color w:val="FF0000"/>
                <w:sz w:val="22"/>
                <w:szCs w:val="22"/>
                <w:rtl/>
                <w:lang w:val="en-GB"/>
              </w:rPr>
              <w:t>خوشه‌اي</w:t>
            </w:r>
            <w:r w:rsidRPr="00996F96">
              <w:rPr>
                <w:rFonts w:ascii="Arial" w:hAnsi="Arial" w:cs="B Nazanin"/>
                <w:color w:val="FF0000"/>
                <w:sz w:val="22"/>
                <w:szCs w:val="22"/>
                <w:rtl/>
                <w:lang w:val="en-GB"/>
              </w:rPr>
              <w:t>):</w:t>
            </w:r>
            <w:r w:rsidRPr="002A16CF">
              <w:rPr>
                <w:rFonts w:ascii="Arial" w:hAnsi="Arial" w:cs="B Nazanin"/>
                <w:color w:val="FF0000"/>
                <w:sz w:val="20"/>
                <w:szCs w:val="20"/>
                <w:rtl/>
                <w:lang w:val="en-GB"/>
              </w:rPr>
              <w:t xml:space="preserve"> </w:t>
            </w:r>
            <w:r w:rsidR="00F807D5">
              <w:rPr>
                <w:rFonts w:ascii="Arial" w:hAnsi="Arial" w:cs="B Nazanin" w:hint="cs"/>
                <w:color w:val="FF0000"/>
                <w:sz w:val="20"/>
                <w:szCs w:val="20"/>
                <w:rtl/>
                <w:lang w:val="en-GB"/>
              </w:rPr>
              <w:t>گروه هایی از بیماران (خوشه) به طور طبیعی ایجاد می شوند  ( که توسط پزشکان، بیمارستانها، درمانگاه ها یا جو</w:t>
            </w:r>
            <w:r w:rsidR="00945653">
              <w:rPr>
                <w:rFonts w:ascii="Arial" w:hAnsi="Arial" w:cs="B Nazanin" w:hint="cs"/>
                <w:color w:val="FF0000"/>
                <w:sz w:val="20"/>
                <w:szCs w:val="20"/>
                <w:rtl/>
                <w:lang w:val="en-GB"/>
              </w:rPr>
              <w:t>ا</w:t>
            </w:r>
            <w:r w:rsidR="00F807D5">
              <w:rPr>
                <w:rFonts w:ascii="Arial" w:hAnsi="Arial" w:cs="B Nazanin" w:hint="cs"/>
                <w:color w:val="FF0000"/>
                <w:sz w:val="20"/>
                <w:szCs w:val="20"/>
                <w:rtl/>
                <w:lang w:val="en-GB"/>
              </w:rPr>
              <w:t xml:space="preserve">معی که بیماران مربوط به ان هستند، تعریف می شوند) تصادفی شده و پیشامدها در بیماران براساس درمانی که به هر خوشه تعلق گرفته بوده است، شمارش می شود. </w:t>
            </w:r>
          </w:p>
          <w:p w:rsidR="00996F96" w:rsidRPr="00F56858" w:rsidRDefault="00F56858" w:rsidP="00945653">
            <w:pPr>
              <w:spacing w:line="360" w:lineRule="exact"/>
              <w:ind w:right="58"/>
              <w:jc w:val="both"/>
              <w:rPr>
                <w:rFonts w:ascii="Arial" w:hAnsi="Arial" w:cs="B Nazanin"/>
                <w:color w:val="FF0000"/>
                <w:sz w:val="20"/>
                <w:szCs w:val="20"/>
                <w:rtl/>
                <w:lang w:val="en-GB"/>
              </w:rPr>
            </w:pPr>
            <w:r w:rsidRPr="00E4325B">
              <w:rPr>
                <w:rFonts w:ascii="Arial" w:hAnsi="Arial" w:cs="B Nazanin" w:hint="cs"/>
                <w:color w:val="FF0000"/>
                <w:sz w:val="20"/>
                <w:szCs w:val="20"/>
                <w:u w:val="single"/>
                <w:rtl/>
                <w:lang w:val="en-GB"/>
              </w:rPr>
              <w:t>به تعداد یک</w:t>
            </w:r>
            <w:r w:rsidRPr="00F56858">
              <w:rPr>
                <w:rFonts w:asciiTheme="majorBidi" w:hAnsiTheme="majorBidi" w:cstheme="majorBidi" w:hint="cs"/>
                <w:color w:val="FF0000"/>
                <w:sz w:val="22"/>
                <w:szCs w:val="22"/>
                <w:u w:val="single"/>
                <w:rtl/>
                <w:lang w:val="en-GB"/>
              </w:rPr>
              <w:t xml:space="preserve"> </w:t>
            </w:r>
            <w:r w:rsidRPr="00F56858">
              <w:rPr>
                <w:rFonts w:asciiTheme="majorBidi" w:hAnsiTheme="majorBidi" w:cstheme="majorBidi"/>
                <w:color w:val="FF0000"/>
                <w:sz w:val="22"/>
                <w:szCs w:val="22"/>
                <w:u w:val="single"/>
                <w:lang w:val="en-GB"/>
              </w:rPr>
              <w:t>N=1</w:t>
            </w:r>
            <w:r>
              <w:rPr>
                <w:rFonts w:asciiTheme="majorBidi" w:hAnsiTheme="majorBidi" w:cstheme="majorBidi" w:hint="cs"/>
                <w:color w:val="FF0000"/>
                <w:sz w:val="22"/>
                <w:szCs w:val="22"/>
                <w:u w:val="single"/>
                <w:rtl/>
                <w:lang w:val="en-GB"/>
              </w:rPr>
              <w:t xml:space="preserve"> </w:t>
            </w:r>
            <w:r w:rsidRPr="00F56858">
              <w:rPr>
                <w:rFonts w:ascii="Arial" w:hAnsi="Arial" w:cs="B Nazanin" w:hint="cs"/>
                <w:color w:val="FF0000"/>
                <w:sz w:val="20"/>
                <w:szCs w:val="20"/>
                <w:rtl/>
                <w:lang w:val="en-GB"/>
              </w:rPr>
              <w:t>: به یک بیمار یک درمان مانند درمان فعال یا دارونما به صورت تصادفی برای مدت کوتاهی داده می شود. معمولا بیمار و پزشک نسبت به تخصیص درمان کورسازی شده اند. پیامدها مانند ترجیح یک درمان یا امتیاز یک علامت بعد از هردوره ارزیابی می شوند. این روش برای تصمیم گیری مراقبت از بیماران منفرد مفید است و پاسخ به درمان سر</w:t>
            </w:r>
            <w:r w:rsidR="00945653">
              <w:rPr>
                <w:rFonts w:ascii="Arial" w:hAnsi="Arial" w:cs="B Nazanin" w:hint="cs"/>
                <w:color w:val="FF0000"/>
                <w:sz w:val="20"/>
                <w:szCs w:val="20"/>
                <w:rtl/>
                <w:lang w:val="en-GB"/>
              </w:rPr>
              <w:t>یع</w:t>
            </w:r>
            <w:r w:rsidRPr="00F56858">
              <w:rPr>
                <w:rFonts w:ascii="Arial" w:hAnsi="Arial" w:cs="B Nazanin" w:hint="cs"/>
                <w:color w:val="FF0000"/>
                <w:sz w:val="20"/>
                <w:szCs w:val="20"/>
                <w:rtl/>
                <w:lang w:val="en-GB"/>
              </w:rPr>
              <w:t xml:space="preserve"> می باشد و انتقال اثر از یک دوره به دوره بعد وجود ندارد.</w:t>
            </w:r>
          </w:p>
          <w:p w:rsidR="00F56858" w:rsidRPr="00923F6F" w:rsidRDefault="00F56858" w:rsidP="0049575B">
            <w:pPr>
              <w:spacing w:line="360" w:lineRule="exact"/>
              <w:ind w:right="58"/>
              <w:jc w:val="both"/>
              <w:rPr>
                <w:rFonts w:ascii="Arial" w:hAnsi="Arial" w:cs="B Nazanin"/>
                <w:b/>
                <w:bCs/>
                <w:rtl/>
                <w:lang w:val="en-GB" w:bidi="fa-IR"/>
              </w:rPr>
            </w:pPr>
          </w:p>
          <w:p w:rsidR="00132D91" w:rsidRDefault="00715F7C" w:rsidP="00EE2E27">
            <w:pPr>
              <w:spacing w:line="360" w:lineRule="exact"/>
              <w:ind w:right="58"/>
              <w:jc w:val="both"/>
              <w:rPr>
                <w:rFonts w:ascii="Arial" w:hAnsi="Arial" w:cs="B Nazanin"/>
                <w:rtl/>
                <w:lang w:val="en-GB"/>
              </w:rPr>
            </w:pPr>
            <w:r w:rsidRPr="0049575B">
              <w:rPr>
                <w:rFonts w:ascii="Arial" w:hAnsi="Arial" w:cs="B Nazanin" w:hint="cs"/>
                <w:b/>
                <w:bCs/>
                <w:highlight w:val="green"/>
                <w:rtl/>
                <w:lang w:val="en-GB"/>
              </w:rPr>
              <w:t xml:space="preserve">نوع </w:t>
            </w:r>
            <w:r w:rsidR="00132D91" w:rsidRPr="0049575B">
              <w:rPr>
                <w:rFonts w:ascii="Arial" w:hAnsi="Arial" w:cs="B Nazanin" w:hint="eastAsia"/>
                <w:b/>
                <w:bCs/>
                <w:highlight w:val="green"/>
                <w:rtl/>
                <w:lang w:val="en-GB"/>
              </w:rPr>
              <w:t>مداخله</w:t>
            </w:r>
            <w:r w:rsidR="00D46EC1" w:rsidRPr="0049575B">
              <w:rPr>
                <w:rFonts w:ascii="Arial" w:hAnsi="Arial" w:cs="B Nazanin" w:hint="cs"/>
                <w:b/>
                <w:bCs/>
                <w:highlight w:val="green"/>
                <w:rtl/>
                <w:lang w:val="en-GB"/>
              </w:rPr>
              <w:t xml:space="preserve"> </w:t>
            </w:r>
            <w:r w:rsidR="00EE2E27">
              <w:rPr>
                <w:rFonts w:ascii="Arial" w:hAnsi="Arial" w:cs="B Nazanin" w:hint="cs"/>
                <w:b/>
                <w:bCs/>
                <w:highlight w:val="green"/>
                <w:rtl/>
                <w:lang w:val="en-GB"/>
              </w:rPr>
              <w:t>(</w:t>
            </w:r>
            <w:r w:rsidR="00EE2E27" w:rsidRPr="0049575B">
              <w:rPr>
                <w:rFonts w:ascii="Arial" w:hAnsi="Arial" w:cs="B Nazanin" w:hint="cs"/>
                <w:b/>
                <w:bCs/>
                <w:highlight w:val="green"/>
                <w:rtl/>
                <w:lang w:val="en-GB"/>
              </w:rPr>
              <w:t>با ذکر جزییات کامل</w:t>
            </w:r>
            <w:r w:rsidR="00EE2E27">
              <w:rPr>
                <w:rFonts w:ascii="Arial" w:hAnsi="Arial" w:cs="B Nazanin" w:hint="cs"/>
                <w:b/>
                <w:bCs/>
                <w:highlight w:val="green"/>
                <w:rtl/>
                <w:lang w:val="en-GB"/>
              </w:rPr>
              <w:t xml:space="preserve">) </w:t>
            </w:r>
            <w:r w:rsidRPr="0049575B">
              <w:rPr>
                <w:rFonts w:ascii="Arial" w:hAnsi="Arial" w:cs="B Nazanin" w:hint="cs"/>
                <w:b/>
                <w:bCs/>
                <w:highlight w:val="green"/>
                <w:rtl/>
                <w:lang w:val="en-GB"/>
              </w:rPr>
              <w:t>در</w:t>
            </w:r>
            <w:r w:rsidR="00D46EC1" w:rsidRPr="0049575B">
              <w:rPr>
                <w:rFonts w:ascii="Arial" w:hAnsi="Arial" w:cs="B Nazanin" w:hint="cs"/>
                <w:b/>
                <w:bCs/>
                <w:highlight w:val="green"/>
                <w:rtl/>
                <w:lang w:val="en-GB"/>
              </w:rPr>
              <w:t xml:space="preserve"> گروه</w:t>
            </w:r>
            <w:r w:rsidR="00EE2E27">
              <w:rPr>
                <w:rFonts w:ascii="Arial" w:hAnsi="Arial" w:cs="B Nazanin" w:hint="cs"/>
                <w:b/>
                <w:bCs/>
                <w:highlight w:val="green"/>
                <w:rtl/>
                <w:lang w:val="en-GB"/>
              </w:rPr>
              <w:t xml:space="preserve"> (های) مداخله</w:t>
            </w:r>
            <w:r w:rsidR="00132D91" w:rsidRPr="0049575B">
              <w:rPr>
                <w:rFonts w:ascii="Arial" w:hAnsi="Arial" w:cs="B Nazanin"/>
                <w:b/>
                <w:bCs/>
                <w:highlight w:val="green"/>
                <w:rtl/>
                <w:lang w:val="en-GB"/>
              </w:rPr>
              <w:t>:</w:t>
            </w:r>
            <w:r w:rsidR="00132D91" w:rsidRPr="005A675B">
              <w:rPr>
                <w:rFonts w:ascii="Arial" w:hAnsi="Arial" w:cs="B Nazanin"/>
                <w:rtl/>
                <w:lang w:val="en-GB"/>
              </w:rPr>
              <w:t xml:space="preserve"> </w:t>
            </w:r>
            <w:r w:rsidR="008374B5">
              <w:rPr>
                <w:rFonts w:ascii="Arial" w:hAnsi="Arial" w:cs="B Nazanin" w:hint="cs"/>
                <w:rtl/>
                <w:lang w:val="en-GB"/>
              </w:rPr>
              <w:t xml:space="preserve">در گروه مداخله </w:t>
            </w:r>
            <w:r w:rsidR="00132D91" w:rsidRPr="005A675B">
              <w:rPr>
                <w:rFonts w:ascii="Arial" w:hAnsi="Arial" w:cs="B Nazanin"/>
                <w:rtl/>
                <w:lang w:val="en-GB"/>
              </w:rPr>
              <w:t>تا ترشح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رس</w:t>
            </w:r>
            <w:r w:rsidR="00132D91" w:rsidRPr="005A675B">
              <w:rPr>
                <w:rFonts w:ascii="Arial" w:hAnsi="Arial" w:cs="B Nazanin" w:hint="cs"/>
                <w:rtl/>
                <w:lang w:val="en-GB"/>
              </w:rPr>
              <w:t>ی</w:t>
            </w:r>
            <w:r w:rsidR="00132D91" w:rsidRPr="005A675B">
              <w:rPr>
                <w:rFonts w:ascii="Arial" w:hAnsi="Arial" w:cs="B Nazanin" w:hint="eastAsia"/>
                <w:rtl/>
                <w:lang w:val="en-GB"/>
              </w:rPr>
              <w:t>ده،</w:t>
            </w:r>
            <w:r w:rsidR="00132D91" w:rsidRPr="005A675B">
              <w:rPr>
                <w:rFonts w:ascii="Arial" w:hAnsi="Arial" w:cs="B Nazanin"/>
                <w:rtl/>
                <w:lang w:val="en-GB"/>
              </w:rPr>
              <w:t xml:space="preserve"> به مقدار ده م</w:t>
            </w:r>
            <w:r w:rsidR="00132D91" w:rsidRPr="005A675B">
              <w:rPr>
                <w:rFonts w:ascii="Arial" w:hAnsi="Arial" w:cs="B Nazanin" w:hint="cs"/>
                <w:rtl/>
                <w:lang w:val="en-GB"/>
              </w:rPr>
              <w:t>ی</w:t>
            </w:r>
            <w:r w:rsidR="00132D91" w:rsidRPr="005A675B">
              <w:rPr>
                <w:rFonts w:ascii="Arial" w:hAnsi="Arial" w:cs="B Nazanin" w:hint="eastAsia"/>
                <w:rtl/>
                <w:lang w:val="en-GB"/>
              </w:rPr>
              <w:t>ل</w:t>
            </w:r>
            <w:r w:rsidR="00132D91" w:rsidRPr="005A675B">
              <w:rPr>
                <w:rFonts w:ascii="Arial" w:hAnsi="Arial" w:cs="B Nazanin" w:hint="cs"/>
                <w:rtl/>
                <w:lang w:val="en-GB"/>
              </w:rPr>
              <w:t>ی</w:t>
            </w:r>
            <w:r w:rsidR="00211BF6">
              <w:rPr>
                <w:rFonts w:ascii="Arial" w:hAnsi="Arial" w:cs="B Nazanin" w:hint="cs"/>
                <w:rtl/>
                <w:lang w:val="en-GB"/>
              </w:rPr>
              <w:t xml:space="preserve"> </w:t>
            </w:r>
            <w:r w:rsidR="00132D91" w:rsidRPr="005A675B">
              <w:rPr>
                <w:rFonts w:ascii="Arial" w:hAnsi="Arial" w:cs="B Nazanin" w:hint="eastAsia"/>
                <w:rtl/>
                <w:lang w:val="en-GB"/>
              </w:rPr>
              <w:t>ل</w:t>
            </w:r>
            <w:r w:rsidR="00132D91" w:rsidRPr="005A675B">
              <w:rPr>
                <w:rFonts w:ascii="Arial" w:hAnsi="Arial" w:cs="B Nazanin" w:hint="cs"/>
                <w:rtl/>
                <w:lang w:val="en-GB"/>
              </w:rPr>
              <w:t>ی</w:t>
            </w:r>
            <w:r w:rsidR="00132D91" w:rsidRPr="005A675B">
              <w:rPr>
                <w:rFonts w:ascii="Arial" w:hAnsi="Arial" w:cs="B Nazanin" w:hint="eastAsia"/>
                <w:rtl/>
                <w:lang w:val="en-GB"/>
              </w:rPr>
              <w:t>تر</w:t>
            </w:r>
            <w:r w:rsidR="00132D91" w:rsidRPr="005A675B">
              <w:rPr>
                <w:rFonts w:ascii="Arial" w:hAnsi="Arial" w:cs="B Nazanin"/>
                <w:rtl/>
                <w:lang w:val="en-GB"/>
              </w:rPr>
              <w:t xml:space="preserve">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خشک بعد از هربار تغذ</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نوزاد از پستان مادر از طر</w:t>
            </w:r>
            <w:r w:rsidR="00132D91" w:rsidRPr="005A675B">
              <w:rPr>
                <w:rFonts w:ascii="Arial" w:hAnsi="Arial" w:cs="B Nazanin" w:hint="cs"/>
                <w:rtl/>
                <w:lang w:val="en-GB"/>
              </w:rPr>
              <w:t>ی</w:t>
            </w:r>
            <w:r w:rsidR="00132D91" w:rsidRPr="005A675B">
              <w:rPr>
                <w:rFonts w:ascii="Arial" w:hAnsi="Arial" w:cs="B Nazanin" w:hint="eastAsia"/>
                <w:rtl/>
                <w:lang w:val="en-GB"/>
              </w:rPr>
              <w:t>ق</w:t>
            </w:r>
            <w:r w:rsidR="00132D91" w:rsidRPr="005A675B">
              <w:rPr>
                <w:rFonts w:ascii="Arial" w:hAnsi="Arial" w:cs="B Nazanin"/>
                <w:rtl/>
                <w:lang w:val="en-GB"/>
              </w:rPr>
              <w:t xml:space="preserve"> سرنگ به نوزاد خورانده م</w:t>
            </w:r>
            <w:r w:rsidR="00132D91" w:rsidRPr="005A675B">
              <w:rPr>
                <w:rFonts w:ascii="Arial" w:hAnsi="Arial" w:cs="B Nazanin" w:hint="cs"/>
                <w:rtl/>
                <w:lang w:val="en-GB"/>
              </w:rPr>
              <w:t>ی</w:t>
            </w:r>
            <w:r w:rsidR="00132D91" w:rsidRPr="005A675B">
              <w:rPr>
                <w:rFonts w:ascii="Arial" w:hAnsi="Arial" w:cs="B Nazanin"/>
                <w:rtl/>
                <w:lang w:val="en-GB"/>
              </w:rPr>
              <w:t xml:space="preserve"> شود</w:t>
            </w:r>
            <w:r w:rsidR="00211BF6">
              <w:rPr>
                <w:rFonts w:ascii="Arial" w:hAnsi="Arial" w:cs="B Nazanin" w:hint="cs"/>
                <w:rtl/>
                <w:lang w:val="en-GB"/>
              </w:rPr>
              <w:t xml:space="preserve">. </w:t>
            </w:r>
          </w:p>
          <w:p w:rsidR="00EE2E27" w:rsidRDefault="00EE2E27" w:rsidP="00715F7C">
            <w:pPr>
              <w:spacing w:line="360" w:lineRule="exact"/>
              <w:ind w:right="58"/>
              <w:jc w:val="both"/>
              <w:rPr>
                <w:rFonts w:ascii="Arial" w:hAnsi="Arial" w:cs="B Nazanin"/>
                <w:b/>
                <w:bCs/>
                <w:rtl/>
                <w:lang w:val="en-GB"/>
              </w:rPr>
            </w:pPr>
            <w:r w:rsidRPr="00EE2E27">
              <w:rPr>
                <w:rFonts w:ascii="Arial" w:hAnsi="Arial" w:cs="B Nazanin" w:hint="cs"/>
                <w:b/>
                <w:bCs/>
                <w:highlight w:val="green"/>
                <w:rtl/>
                <w:lang w:val="en-GB"/>
              </w:rPr>
              <w:t>گروه کنترل (دارونما، بدون دارونما):</w:t>
            </w:r>
            <w:r>
              <w:rPr>
                <w:rFonts w:ascii="Arial" w:hAnsi="Arial" w:cs="B Nazanin" w:hint="cs"/>
                <w:b/>
                <w:bCs/>
                <w:rtl/>
                <w:lang w:val="en-GB"/>
              </w:rPr>
              <w:t xml:space="preserve"> </w:t>
            </w:r>
            <w:r>
              <w:rPr>
                <w:rFonts w:ascii="Arial" w:hAnsi="Arial" w:cs="B Nazanin" w:hint="cs"/>
                <w:rtl/>
                <w:lang w:val="en-GB"/>
              </w:rPr>
              <w:t>در گروه کنترل روش عادی شیر دادن انجام می شود. (بدون دارونما)</w:t>
            </w:r>
          </w:p>
          <w:p w:rsidR="00286FB0" w:rsidRPr="00286FB0" w:rsidRDefault="00286FB0" w:rsidP="00420593">
            <w:pPr>
              <w:spacing w:line="360" w:lineRule="exact"/>
              <w:ind w:right="58"/>
              <w:jc w:val="both"/>
              <w:rPr>
                <w:rFonts w:ascii="Arial" w:hAnsi="Arial" w:cs="B Nazanin"/>
                <w:b/>
                <w:bCs/>
                <w:rtl/>
                <w:lang w:val="en-GB"/>
              </w:rPr>
            </w:pPr>
            <w:r w:rsidRPr="00251D18">
              <w:rPr>
                <w:rFonts w:ascii="Arial" w:hAnsi="Arial" w:cs="B Nazanin" w:hint="cs"/>
                <w:b/>
                <w:bCs/>
                <w:highlight w:val="green"/>
                <w:rtl/>
                <w:lang w:val="en-GB"/>
              </w:rPr>
              <w:t xml:space="preserve">معیارهای </w:t>
            </w:r>
            <w:r w:rsidR="00420593">
              <w:rPr>
                <w:rFonts w:ascii="Arial" w:hAnsi="Arial" w:cs="B Nazanin" w:hint="cs"/>
                <w:b/>
                <w:bCs/>
                <w:highlight w:val="green"/>
                <w:rtl/>
                <w:lang w:val="en-GB"/>
              </w:rPr>
              <w:t xml:space="preserve">ورود </w:t>
            </w:r>
            <w:r w:rsidR="00715F7C" w:rsidRPr="00251D18">
              <w:rPr>
                <w:rFonts w:ascii="Arial" w:hAnsi="Arial" w:cs="B Nazanin"/>
                <w:b/>
                <w:bCs/>
                <w:highlight w:val="green"/>
                <w:rtl/>
                <w:lang w:val="en-GB"/>
              </w:rPr>
              <w:t xml:space="preserve">افراد </w:t>
            </w:r>
            <w:r w:rsidR="00420593">
              <w:rPr>
                <w:rFonts w:ascii="Arial" w:hAnsi="Arial" w:cs="B Nazanin" w:hint="cs"/>
                <w:b/>
                <w:bCs/>
                <w:highlight w:val="green"/>
                <w:rtl/>
                <w:lang w:val="en-GB"/>
              </w:rPr>
              <w:t xml:space="preserve">به </w:t>
            </w:r>
            <w:r w:rsidR="00715F7C" w:rsidRPr="00251D18">
              <w:rPr>
                <w:rFonts w:ascii="Arial" w:hAnsi="Arial" w:cs="B Nazanin"/>
                <w:b/>
                <w:bCs/>
                <w:highlight w:val="green"/>
                <w:rtl/>
                <w:lang w:val="en-GB"/>
              </w:rPr>
              <w:t>مطالعه</w:t>
            </w:r>
            <w:r w:rsidRPr="00286FB0">
              <w:rPr>
                <w:rFonts w:ascii="Arial" w:hAnsi="Arial" w:cs="B Nazanin" w:hint="cs"/>
                <w:b/>
                <w:bCs/>
                <w:rtl/>
                <w:lang w:val="en-GB"/>
              </w:rPr>
              <w:t>:</w:t>
            </w:r>
            <w:r w:rsidR="008374B5">
              <w:rPr>
                <w:rFonts w:ascii="Arial" w:hAnsi="Arial" w:cs="B Nazanin" w:hint="cs"/>
                <w:b/>
                <w:bCs/>
                <w:rtl/>
                <w:lang w:val="en-GB"/>
              </w:rPr>
              <w:t xml:space="preserve"> </w:t>
            </w:r>
            <w:r w:rsidR="008374B5" w:rsidRPr="005A675B">
              <w:rPr>
                <w:rFonts w:ascii="Arial" w:hAnsi="Arial" w:cs="B Nazanin"/>
                <w:rtl/>
                <w:lang w:val="en-GB"/>
              </w:rPr>
              <w:t>نوزادان سالم ترم</w:t>
            </w:r>
            <w:r w:rsidR="008374B5">
              <w:rPr>
                <w:rFonts w:ascii="Arial" w:hAnsi="Arial" w:cs="B Nazanin" w:hint="cs"/>
                <w:rtl/>
                <w:lang w:val="en-GB"/>
              </w:rPr>
              <w:t>، کاهش وزن بیش از 5% در 36 ساعت اول بعد از تولد، رضایت اگاهانه والدین</w:t>
            </w:r>
          </w:p>
          <w:p w:rsidR="00286FB0" w:rsidRDefault="00286FB0" w:rsidP="0021483C">
            <w:pPr>
              <w:spacing w:line="360" w:lineRule="exact"/>
              <w:ind w:right="58"/>
              <w:jc w:val="both"/>
              <w:rPr>
                <w:rFonts w:ascii="Arial" w:hAnsi="Arial" w:cs="B Nazanin"/>
                <w:b/>
                <w:bCs/>
                <w:rtl/>
                <w:lang w:val="en-GB"/>
              </w:rPr>
            </w:pPr>
            <w:r w:rsidRPr="00AC4316">
              <w:rPr>
                <w:rFonts w:ascii="Arial" w:hAnsi="Arial" w:cs="B Nazanin" w:hint="cs"/>
                <w:b/>
                <w:bCs/>
                <w:u w:val="single"/>
                <w:rtl/>
                <w:lang w:val="en-GB"/>
              </w:rPr>
              <w:t>معیارهای خروج از مطالعه</w:t>
            </w:r>
            <w:r w:rsidRPr="00286FB0">
              <w:rPr>
                <w:rFonts w:ascii="Arial" w:hAnsi="Arial" w:cs="B Nazanin" w:hint="cs"/>
                <w:b/>
                <w:bCs/>
                <w:rtl/>
                <w:lang w:val="en-GB"/>
              </w:rPr>
              <w:t>:</w:t>
            </w:r>
            <w:r w:rsidR="008374B5">
              <w:rPr>
                <w:rFonts w:ascii="Arial" w:hAnsi="Arial" w:cs="B Nazanin" w:hint="cs"/>
                <w:b/>
                <w:bCs/>
                <w:rtl/>
                <w:lang w:val="en-GB"/>
              </w:rPr>
              <w:t xml:space="preserve"> </w:t>
            </w:r>
            <w:r w:rsidR="0049575B" w:rsidRPr="0049575B">
              <w:rPr>
                <w:rFonts w:ascii="Arial" w:hAnsi="Arial" w:cs="B Nazanin" w:hint="cs"/>
                <w:rtl/>
                <w:lang w:val="en-GB"/>
              </w:rPr>
              <w:t>وقوع شرایط خاص پزشکی</w:t>
            </w:r>
          </w:p>
          <w:p w:rsidR="00715F7C" w:rsidRDefault="00715F7C" w:rsidP="0021483C">
            <w:pPr>
              <w:spacing w:line="360" w:lineRule="exact"/>
              <w:ind w:right="58"/>
              <w:jc w:val="both"/>
              <w:rPr>
                <w:rFonts w:ascii="Arial" w:hAnsi="Arial" w:cs="B Mitra"/>
                <w:rtl/>
                <w:lang w:bidi="fa-IR"/>
              </w:rPr>
            </w:pPr>
            <w:r w:rsidRPr="005E499B">
              <w:rPr>
                <w:rFonts w:ascii="Arial" w:hAnsi="Arial" w:cs="B Mitra"/>
                <w:b/>
                <w:bCs/>
                <w:highlight w:val="green"/>
                <w:rtl/>
                <w:lang w:bidi="fa-IR"/>
              </w:rPr>
              <w:t>بستر اجرای مطالعه و مکانهای جمع آوری اطلاعات</w:t>
            </w:r>
            <w:r w:rsidRPr="005E499B">
              <w:rPr>
                <w:rFonts w:ascii="Arial" w:hAnsi="Arial" w:cs="B Mitra" w:hint="cs"/>
                <w:b/>
                <w:bCs/>
                <w:highlight w:val="green"/>
                <w:rtl/>
                <w:lang w:bidi="fa-IR"/>
              </w:rPr>
              <w:t>:</w:t>
            </w:r>
            <w:r w:rsidR="008374B5">
              <w:rPr>
                <w:rFonts w:ascii="Arial" w:hAnsi="Arial" w:cs="B Mitra" w:hint="cs"/>
                <w:b/>
                <w:bCs/>
                <w:rtl/>
                <w:lang w:bidi="fa-IR"/>
              </w:rPr>
              <w:t xml:space="preserve"> </w:t>
            </w:r>
            <w:r w:rsidR="008374B5" w:rsidRPr="008374B5">
              <w:rPr>
                <w:rFonts w:ascii="Arial" w:hAnsi="Arial" w:cs="B Mitra" w:hint="cs"/>
                <w:rtl/>
                <w:lang w:bidi="fa-IR"/>
              </w:rPr>
              <w:t>بخش نوزادان در بیمارستان های الف و ب</w:t>
            </w:r>
          </w:p>
          <w:p w:rsidR="005E499B" w:rsidRDefault="005E499B" w:rsidP="0021483C">
            <w:pPr>
              <w:spacing w:line="360" w:lineRule="exact"/>
              <w:ind w:right="58"/>
              <w:jc w:val="both"/>
              <w:rPr>
                <w:rFonts w:ascii="Arial" w:hAnsi="Arial" w:cs="B Mitra"/>
                <w:lang w:bidi="fa-IR"/>
              </w:rPr>
            </w:pPr>
            <w:r w:rsidRPr="005E499B">
              <w:rPr>
                <w:rFonts w:ascii="Arial" w:hAnsi="Arial" w:cs="B Mitra" w:hint="cs"/>
                <w:b/>
                <w:bCs/>
                <w:highlight w:val="green"/>
                <w:rtl/>
                <w:lang w:bidi="fa-IR"/>
              </w:rPr>
              <w:t>نحوه اطلاع رسانی برای ورود افراد به طرح:</w:t>
            </w:r>
            <w:r>
              <w:rPr>
                <w:rFonts w:ascii="Arial" w:hAnsi="Arial" w:cs="B Mitra" w:hint="cs"/>
                <w:rtl/>
                <w:lang w:bidi="fa-IR"/>
              </w:rPr>
              <w:t xml:space="preserve"> نصب پوستر در محل زایشگاه و دعوت حضوری</w:t>
            </w:r>
          </w:p>
          <w:p w:rsidR="009F7E30" w:rsidRDefault="009F7E30" w:rsidP="009F7E30">
            <w:pPr>
              <w:spacing w:line="360" w:lineRule="exact"/>
              <w:ind w:right="58"/>
              <w:jc w:val="both"/>
              <w:rPr>
                <w:rFonts w:ascii="Arial" w:hAnsi="Arial" w:cs="B Nazanin"/>
                <w:rtl/>
                <w:lang w:val="en-GB" w:bidi="fa-IR"/>
              </w:rPr>
            </w:pPr>
            <w:r w:rsidRPr="009F7E30">
              <w:rPr>
                <w:rFonts w:ascii="Arial" w:hAnsi="Arial" w:cs="B Nazanin"/>
                <w:highlight w:val="yellow"/>
                <w:rtl/>
                <w:lang w:val="en-GB"/>
              </w:rPr>
              <w:t>کد ب</w:t>
            </w:r>
            <w:r w:rsidRPr="009F7E30">
              <w:rPr>
                <w:rFonts w:ascii="Arial" w:hAnsi="Arial" w:cs="B Nazanin" w:hint="cs"/>
                <w:highlight w:val="yellow"/>
                <w:rtl/>
                <w:lang w:val="en-GB"/>
              </w:rPr>
              <w:t>ی</w:t>
            </w:r>
            <w:r w:rsidRPr="009F7E30">
              <w:rPr>
                <w:rFonts w:ascii="Arial" w:hAnsi="Arial" w:cs="B Nazanin" w:hint="eastAsia"/>
                <w:highlight w:val="yellow"/>
                <w:rtl/>
                <w:lang w:val="en-GB"/>
              </w:rPr>
              <w:t>مار</w:t>
            </w:r>
            <w:r w:rsidRPr="009F7E30">
              <w:rPr>
                <w:rFonts w:ascii="Arial" w:hAnsi="Arial" w:cs="B Nazanin" w:hint="cs"/>
                <w:highlight w:val="yellow"/>
                <w:rtl/>
                <w:lang w:val="en-GB"/>
              </w:rPr>
              <w:t>ی</w:t>
            </w:r>
            <w:r w:rsidRPr="009F7E30">
              <w:rPr>
                <w:rFonts w:ascii="Arial" w:hAnsi="Arial" w:cs="B Nazanin"/>
                <w:highlight w:val="yellow"/>
                <w:rtl/>
                <w:lang w:val="en-GB"/>
              </w:rPr>
              <w:t xml:space="preserve"> </w:t>
            </w:r>
            <w:r w:rsidRPr="009F7E30">
              <w:rPr>
                <w:rFonts w:ascii="Arial" w:hAnsi="Arial" w:cs="B Nazanin" w:hint="cs"/>
                <w:highlight w:val="yellow"/>
                <w:rtl/>
                <w:lang w:val="en-GB"/>
              </w:rPr>
              <w:t>ی</w:t>
            </w:r>
            <w:r w:rsidRPr="009F7E30">
              <w:rPr>
                <w:rFonts w:ascii="Arial" w:hAnsi="Arial" w:cs="B Nazanin" w:hint="eastAsia"/>
                <w:highlight w:val="yellow"/>
                <w:rtl/>
                <w:lang w:val="en-GB"/>
              </w:rPr>
              <w:t>ا</w:t>
            </w:r>
            <w:r w:rsidRPr="009F7E30">
              <w:rPr>
                <w:rFonts w:ascii="Arial" w:hAnsi="Arial" w:cs="B Nazanin"/>
                <w:highlight w:val="yellow"/>
                <w:rtl/>
                <w:lang w:val="en-GB"/>
              </w:rPr>
              <w:t xml:space="preserve"> وضع</w:t>
            </w:r>
            <w:r w:rsidRPr="009F7E30">
              <w:rPr>
                <w:rFonts w:ascii="Arial" w:hAnsi="Arial" w:cs="B Nazanin" w:hint="cs"/>
                <w:highlight w:val="yellow"/>
                <w:rtl/>
                <w:lang w:val="en-GB"/>
              </w:rPr>
              <w:t>ی</w:t>
            </w:r>
            <w:r w:rsidRPr="009F7E30">
              <w:rPr>
                <w:rFonts w:ascii="Arial" w:hAnsi="Arial" w:cs="B Nazanin" w:hint="eastAsia"/>
                <w:highlight w:val="yellow"/>
                <w:rtl/>
                <w:lang w:val="en-GB"/>
              </w:rPr>
              <w:t>ت</w:t>
            </w:r>
            <w:r w:rsidRPr="009F7E30">
              <w:rPr>
                <w:rFonts w:ascii="Arial" w:hAnsi="Arial" w:cs="B Nazanin"/>
                <w:highlight w:val="yellow"/>
                <w:rtl/>
                <w:lang w:val="en-GB"/>
              </w:rPr>
              <w:t xml:space="preserve"> مطالعه در </w:t>
            </w:r>
            <w:r w:rsidRPr="00F46E95">
              <w:rPr>
                <w:rFonts w:asciiTheme="majorBidi" w:hAnsiTheme="majorBidi" w:cstheme="majorBidi"/>
                <w:highlight w:val="yellow"/>
                <w:lang w:val="en-GB"/>
              </w:rPr>
              <w:t>ICD-10</w:t>
            </w:r>
            <w:r w:rsidRPr="009F7E30">
              <w:rPr>
                <w:rFonts w:ascii="Arial" w:hAnsi="Arial" w:cs="B Nazanin" w:hint="cs"/>
                <w:highlight w:val="yellow"/>
                <w:rtl/>
                <w:lang w:val="en-GB" w:bidi="fa-IR"/>
              </w:rPr>
              <w:t xml:space="preserve"> :</w:t>
            </w:r>
            <w:r>
              <w:rPr>
                <w:rFonts w:ascii="Arial" w:hAnsi="Arial" w:cs="B Nazanin" w:hint="cs"/>
                <w:rtl/>
                <w:lang w:val="en-GB" w:bidi="fa-IR"/>
              </w:rPr>
              <w:t xml:space="preserve"> </w:t>
            </w:r>
          </w:p>
          <w:p w:rsidR="00624524" w:rsidRDefault="00624524" w:rsidP="009F7E30">
            <w:pPr>
              <w:spacing w:line="360" w:lineRule="exact"/>
              <w:ind w:right="58"/>
              <w:jc w:val="both"/>
              <w:rPr>
                <w:rFonts w:ascii="Arial" w:hAnsi="Arial" w:cs="B Nazanin"/>
                <w:rtl/>
                <w:lang w:val="en-GB" w:bidi="fa-IR"/>
              </w:rPr>
            </w:pPr>
            <w:r>
              <w:rPr>
                <w:rFonts w:ascii="Arial" w:hAnsi="Arial" w:cs="B Nazanin" w:hint="cs"/>
                <w:rtl/>
                <w:lang w:val="en-GB" w:bidi="fa-IR"/>
              </w:rPr>
              <w:t>(</w:t>
            </w:r>
            <w:hyperlink r:id="rId10" w:history="1">
              <w:r w:rsidRPr="00945653">
                <w:rPr>
                  <w:rStyle w:val="Hyperlink"/>
                  <w:rFonts w:asciiTheme="majorBidi" w:hAnsiTheme="majorBidi" w:cstheme="majorBidi"/>
                  <w:sz w:val="22"/>
                  <w:szCs w:val="22"/>
                  <w:lang w:val="en-GB" w:bidi="fa-IR"/>
                </w:rPr>
                <w:t>http://apps.who.int/classifications/icd10/browse/2010/en</w:t>
              </w:r>
            </w:hyperlink>
            <w:r w:rsidRPr="00945653">
              <w:rPr>
                <w:rFonts w:asciiTheme="majorBidi" w:hAnsiTheme="majorBidi" w:cstheme="majorBidi"/>
                <w:sz w:val="22"/>
                <w:szCs w:val="22"/>
                <w:rtl/>
                <w:lang w:val="en-GB" w:bidi="fa-IR"/>
              </w:rPr>
              <w:t>)</w:t>
            </w:r>
            <w:r w:rsidRPr="00945653">
              <w:rPr>
                <w:rFonts w:ascii="Arial" w:hAnsi="Arial" w:cs="B Nazanin" w:hint="cs"/>
                <w:sz w:val="22"/>
                <w:szCs w:val="22"/>
                <w:rtl/>
                <w:lang w:val="en-GB" w:bidi="fa-IR"/>
              </w:rPr>
              <w:t xml:space="preserve"> </w:t>
            </w:r>
          </w:p>
          <w:p w:rsidR="009F7E30" w:rsidRPr="00D2394A" w:rsidRDefault="00D2394A" w:rsidP="0021483C">
            <w:pPr>
              <w:spacing w:line="360" w:lineRule="exact"/>
              <w:ind w:right="58"/>
              <w:jc w:val="both"/>
              <w:rPr>
                <w:rFonts w:ascii="Arial" w:hAnsi="Arial" w:cs="B Nazanin"/>
                <w:highlight w:val="yellow"/>
                <w:rtl/>
                <w:lang w:val="en-GB"/>
              </w:rPr>
            </w:pPr>
            <w:r w:rsidRPr="00D2394A">
              <w:rPr>
                <w:rFonts w:ascii="Arial" w:hAnsi="Arial" w:cs="B Nazanin"/>
                <w:highlight w:val="yellow"/>
                <w:rtl/>
                <w:lang w:val="en-GB"/>
              </w:rPr>
              <w:t>توص</w:t>
            </w:r>
            <w:r w:rsidRPr="00D2394A">
              <w:rPr>
                <w:rFonts w:ascii="Arial" w:hAnsi="Arial" w:cs="B Nazanin" w:hint="cs"/>
                <w:highlight w:val="yellow"/>
                <w:rtl/>
                <w:lang w:val="en-GB"/>
              </w:rPr>
              <w:t>ی</w:t>
            </w:r>
            <w:r w:rsidRPr="00D2394A">
              <w:rPr>
                <w:rFonts w:ascii="Arial" w:hAnsi="Arial" w:cs="B Nazanin" w:hint="eastAsia"/>
                <w:highlight w:val="yellow"/>
                <w:rtl/>
                <w:lang w:val="en-GB"/>
              </w:rPr>
              <w:t>ف</w:t>
            </w:r>
            <w:r w:rsidRPr="00D2394A">
              <w:rPr>
                <w:rFonts w:ascii="Arial" w:hAnsi="Arial" w:cs="B Nazanin"/>
                <w:highlight w:val="yellow"/>
                <w:rtl/>
                <w:lang w:val="en-GB"/>
              </w:rPr>
              <w:t xml:space="preserve"> کد ب</w:t>
            </w:r>
            <w:r w:rsidRPr="00D2394A">
              <w:rPr>
                <w:rFonts w:ascii="Arial" w:hAnsi="Arial" w:cs="B Nazanin" w:hint="cs"/>
                <w:highlight w:val="yellow"/>
                <w:rtl/>
                <w:lang w:val="en-GB"/>
              </w:rPr>
              <w:t>ی</w:t>
            </w:r>
            <w:r w:rsidRPr="00D2394A">
              <w:rPr>
                <w:rFonts w:ascii="Arial" w:hAnsi="Arial" w:cs="B Nazanin" w:hint="eastAsia"/>
                <w:highlight w:val="yellow"/>
                <w:rtl/>
                <w:lang w:val="en-GB"/>
              </w:rPr>
              <w:t>مار</w:t>
            </w:r>
            <w:r w:rsidRPr="00D2394A">
              <w:rPr>
                <w:rFonts w:ascii="Arial" w:hAnsi="Arial" w:cs="B Nazanin" w:hint="cs"/>
                <w:highlight w:val="yellow"/>
                <w:rtl/>
                <w:lang w:val="en-GB"/>
              </w:rPr>
              <w:t>ی</w:t>
            </w:r>
            <w:r w:rsidRPr="00D2394A">
              <w:rPr>
                <w:rFonts w:ascii="Arial" w:hAnsi="Arial" w:cs="B Nazanin"/>
                <w:highlight w:val="yellow"/>
                <w:rtl/>
                <w:lang w:val="en-GB"/>
              </w:rPr>
              <w:t xml:space="preserve"> </w:t>
            </w:r>
            <w:r w:rsidRPr="00D2394A">
              <w:rPr>
                <w:rFonts w:ascii="Arial" w:hAnsi="Arial" w:cs="B Nazanin" w:hint="cs"/>
                <w:highlight w:val="yellow"/>
                <w:rtl/>
                <w:lang w:val="en-GB"/>
              </w:rPr>
              <w:t>ی</w:t>
            </w:r>
            <w:r w:rsidRPr="00D2394A">
              <w:rPr>
                <w:rFonts w:ascii="Arial" w:hAnsi="Arial" w:cs="B Nazanin" w:hint="eastAsia"/>
                <w:highlight w:val="yellow"/>
                <w:rtl/>
                <w:lang w:val="en-GB"/>
              </w:rPr>
              <w:t>ا</w:t>
            </w:r>
            <w:r w:rsidRPr="00D2394A">
              <w:rPr>
                <w:rFonts w:ascii="Arial" w:hAnsi="Arial" w:cs="B Nazanin"/>
                <w:highlight w:val="yellow"/>
                <w:rtl/>
                <w:lang w:val="en-GB"/>
              </w:rPr>
              <w:t xml:space="preserve"> وضع</w:t>
            </w:r>
            <w:r w:rsidRPr="00D2394A">
              <w:rPr>
                <w:rFonts w:ascii="Arial" w:hAnsi="Arial" w:cs="B Nazanin" w:hint="cs"/>
                <w:highlight w:val="yellow"/>
                <w:rtl/>
                <w:lang w:val="en-GB"/>
              </w:rPr>
              <w:t>ی</w:t>
            </w:r>
            <w:r w:rsidRPr="00D2394A">
              <w:rPr>
                <w:rFonts w:ascii="Arial" w:hAnsi="Arial" w:cs="B Nazanin" w:hint="eastAsia"/>
                <w:highlight w:val="yellow"/>
                <w:rtl/>
                <w:lang w:val="en-GB"/>
              </w:rPr>
              <w:t>ت</w:t>
            </w:r>
            <w:r w:rsidRPr="00D2394A">
              <w:rPr>
                <w:rFonts w:ascii="Arial" w:hAnsi="Arial" w:cs="B Nazanin"/>
                <w:highlight w:val="yellow"/>
                <w:rtl/>
                <w:lang w:val="en-GB"/>
              </w:rPr>
              <w:t xml:space="preserve"> مورد مطالعه در </w:t>
            </w:r>
            <w:r w:rsidRPr="00D2394A">
              <w:rPr>
                <w:rFonts w:asciiTheme="majorBidi" w:hAnsiTheme="majorBidi" w:cstheme="majorBidi"/>
                <w:highlight w:val="yellow"/>
                <w:lang w:val="en-GB"/>
              </w:rPr>
              <w:t>ICD10</w:t>
            </w:r>
            <w:r w:rsidRPr="00D2394A">
              <w:rPr>
                <w:rFonts w:ascii="Arial" w:hAnsi="Arial" w:cs="B Nazanin" w:hint="cs"/>
                <w:highlight w:val="yellow"/>
                <w:rtl/>
                <w:lang w:val="en-GB"/>
              </w:rPr>
              <w:t xml:space="preserve">: </w:t>
            </w:r>
          </w:p>
          <w:p w:rsidR="00D2394A" w:rsidRDefault="00D2394A" w:rsidP="0021483C">
            <w:pPr>
              <w:spacing w:line="360" w:lineRule="exact"/>
              <w:ind w:right="58"/>
              <w:jc w:val="both"/>
              <w:rPr>
                <w:rFonts w:ascii="Arial" w:hAnsi="Arial" w:cs="B Mitra"/>
                <w:rtl/>
                <w:lang w:bidi="fa-IR"/>
              </w:rPr>
            </w:pPr>
          </w:p>
          <w:p w:rsidR="00132D91" w:rsidRDefault="00132D91" w:rsidP="007F40A7">
            <w:pPr>
              <w:spacing w:line="360" w:lineRule="exact"/>
              <w:ind w:right="58"/>
              <w:jc w:val="both"/>
              <w:rPr>
                <w:rFonts w:ascii="Arial" w:hAnsi="Arial" w:cs="B Nazanin"/>
                <w:rtl/>
                <w:lang w:val="en-GB"/>
              </w:rPr>
            </w:pPr>
            <w:r w:rsidRPr="00AC4316">
              <w:rPr>
                <w:rFonts w:ascii="Arial" w:hAnsi="Arial" w:cs="B Nazanin" w:hint="eastAsia"/>
                <w:b/>
                <w:bCs/>
                <w:u w:val="single"/>
                <w:rtl/>
                <w:lang w:val="en-GB"/>
              </w:rPr>
              <w:t>پ</w:t>
            </w:r>
            <w:r w:rsidRPr="00AC4316">
              <w:rPr>
                <w:rFonts w:ascii="Arial" w:hAnsi="Arial" w:cs="B Nazanin" w:hint="cs"/>
                <w:b/>
                <w:bCs/>
                <w:u w:val="single"/>
                <w:rtl/>
                <w:lang w:val="en-GB"/>
              </w:rPr>
              <w:t>ی</w:t>
            </w:r>
            <w:r w:rsidRPr="00AC4316">
              <w:rPr>
                <w:rFonts w:ascii="Arial" w:hAnsi="Arial" w:cs="B Nazanin" w:hint="eastAsia"/>
                <w:b/>
                <w:bCs/>
                <w:u w:val="single"/>
                <w:rtl/>
                <w:lang w:val="en-GB"/>
              </w:rPr>
              <w:t>امدها</w:t>
            </w:r>
            <w:r w:rsidRPr="00AC4316">
              <w:rPr>
                <w:rFonts w:ascii="Arial" w:hAnsi="Arial" w:cs="B Nazanin" w:hint="cs"/>
                <w:b/>
                <w:bCs/>
                <w:u w:val="single"/>
                <w:rtl/>
                <w:lang w:val="en-GB"/>
              </w:rPr>
              <w:t>ی</w:t>
            </w:r>
            <w:r w:rsidRPr="00AC4316">
              <w:rPr>
                <w:rFonts w:ascii="Arial" w:hAnsi="Arial" w:cs="B Nazanin"/>
                <w:b/>
                <w:bCs/>
                <w:u w:val="single"/>
                <w:rtl/>
                <w:lang w:val="en-GB"/>
              </w:rPr>
              <w:t xml:space="preserve"> قابل اندازه گ</w:t>
            </w:r>
            <w:r w:rsidRPr="00AC4316">
              <w:rPr>
                <w:rFonts w:ascii="Arial" w:hAnsi="Arial" w:cs="B Nazanin" w:hint="cs"/>
                <w:b/>
                <w:bCs/>
                <w:u w:val="single"/>
                <w:rtl/>
                <w:lang w:val="en-GB"/>
              </w:rPr>
              <w:t>ی</w:t>
            </w:r>
            <w:r w:rsidRPr="00AC4316">
              <w:rPr>
                <w:rFonts w:ascii="Arial" w:hAnsi="Arial" w:cs="B Nazanin" w:hint="eastAsia"/>
                <w:b/>
                <w:bCs/>
                <w:u w:val="single"/>
                <w:rtl/>
                <w:lang w:val="en-GB"/>
              </w:rPr>
              <w:t>ر</w:t>
            </w:r>
            <w:r w:rsidRPr="00AC4316">
              <w:rPr>
                <w:rFonts w:ascii="Arial" w:hAnsi="Arial" w:cs="B Nazanin" w:hint="cs"/>
                <w:b/>
                <w:bCs/>
                <w:u w:val="single"/>
                <w:rtl/>
                <w:lang w:val="en-GB"/>
              </w:rPr>
              <w:t>ی</w:t>
            </w:r>
            <w:r w:rsidRPr="00AC4316">
              <w:rPr>
                <w:rFonts w:ascii="Arial" w:hAnsi="Arial" w:cs="B Nazanin"/>
                <w:b/>
                <w:bCs/>
                <w:u w:val="single"/>
                <w:rtl/>
                <w:lang w:val="en-GB"/>
              </w:rPr>
              <w:t xml:space="preserve"> </w:t>
            </w:r>
            <w:r w:rsidR="00D46EC1" w:rsidRPr="00AC4316">
              <w:rPr>
                <w:rFonts w:ascii="Arial" w:hAnsi="Arial" w:cs="B Nazanin" w:hint="cs"/>
                <w:b/>
                <w:bCs/>
                <w:u w:val="single"/>
                <w:rtl/>
                <w:lang w:val="en-GB"/>
              </w:rPr>
              <w:t xml:space="preserve">اولیه و ثانویه </w:t>
            </w:r>
            <w:r w:rsidR="00F46E95">
              <w:rPr>
                <w:rFonts w:ascii="Arial" w:hAnsi="Arial" w:cs="B Nazanin" w:hint="cs"/>
                <w:b/>
                <w:bCs/>
                <w:u w:val="single"/>
                <w:rtl/>
                <w:lang w:val="en-GB"/>
              </w:rPr>
              <w:t>،</w:t>
            </w:r>
            <w:r w:rsidR="00D46EC1" w:rsidRPr="00AC4316">
              <w:rPr>
                <w:rFonts w:ascii="Arial" w:hAnsi="Arial" w:cs="B Nazanin" w:hint="cs"/>
                <w:b/>
                <w:bCs/>
                <w:u w:val="single"/>
                <w:rtl/>
                <w:lang w:val="en-GB"/>
              </w:rPr>
              <w:t xml:space="preserve"> </w:t>
            </w:r>
            <w:r w:rsidR="007F40A7">
              <w:rPr>
                <w:rFonts w:ascii="Arial" w:hAnsi="Arial" w:cs="B Nazanin" w:hint="cs"/>
                <w:b/>
                <w:bCs/>
                <w:u w:val="single"/>
                <w:rtl/>
                <w:lang w:val="en-GB"/>
              </w:rPr>
              <w:t>نحوه</w:t>
            </w:r>
            <w:r w:rsidR="00D46EC1" w:rsidRPr="00AC4316">
              <w:rPr>
                <w:rFonts w:ascii="Arial" w:hAnsi="Arial" w:cs="B Nazanin" w:hint="cs"/>
                <w:b/>
                <w:bCs/>
                <w:u w:val="single"/>
                <w:rtl/>
                <w:lang w:val="en-GB"/>
              </w:rPr>
              <w:t xml:space="preserve"> اندازه گیری </w:t>
            </w:r>
            <w:r w:rsidR="00F46E95">
              <w:rPr>
                <w:rFonts w:ascii="Arial" w:hAnsi="Arial" w:cs="B Nazanin" w:hint="cs"/>
                <w:b/>
                <w:bCs/>
                <w:u w:val="single"/>
                <w:rtl/>
                <w:lang w:val="en-GB"/>
              </w:rPr>
              <w:t xml:space="preserve">و </w:t>
            </w:r>
            <w:r w:rsidR="00F46E95" w:rsidRPr="00F46E95">
              <w:rPr>
                <w:rFonts w:ascii="Arial" w:hAnsi="Arial" w:cs="B Nazanin" w:hint="cs"/>
                <w:b/>
                <w:bCs/>
                <w:highlight w:val="yellow"/>
                <w:u w:val="single"/>
                <w:rtl/>
                <w:lang w:val="en-GB"/>
              </w:rPr>
              <w:t>مقاطع زمانی اندازه گیری</w:t>
            </w:r>
            <w:r w:rsidRPr="005A675B">
              <w:rPr>
                <w:rFonts w:ascii="Arial" w:hAnsi="Arial" w:cs="B Nazanin"/>
                <w:b/>
                <w:bCs/>
                <w:rtl/>
                <w:lang w:val="en-GB"/>
              </w:rPr>
              <w:t>:</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در هفته اول، ماه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در هفته اول، ماه اول، ماه دوم و ماه سوم، وزن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نوزاد در پا</w:t>
            </w:r>
            <w:r w:rsidRPr="005A675B">
              <w:rPr>
                <w:rFonts w:ascii="Arial" w:hAnsi="Arial" w:cs="B Nazanin" w:hint="cs"/>
                <w:rtl/>
                <w:lang w:val="en-GB"/>
              </w:rPr>
              <w:t>ی</w:t>
            </w:r>
            <w:r w:rsidRPr="005A675B">
              <w:rPr>
                <w:rFonts w:ascii="Arial" w:hAnsi="Arial" w:cs="B Nazanin" w:hint="eastAsia"/>
                <w:rtl/>
                <w:lang w:val="en-GB"/>
              </w:rPr>
              <w:t>ان</w:t>
            </w:r>
            <w:r w:rsidRPr="005A675B">
              <w:rPr>
                <w:rFonts w:ascii="Arial" w:hAnsi="Arial" w:cs="B Nazanin"/>
                <w:rtl/>
                <w:lang w:val="en-GB"/>
              </w:rPr>
              <w:t xml:space="preserve"> هفته اول، ماه اول، ماه دوم و ماه سوم</w:t>
            </w:r>
          </w:p>
          <w:p w:rsidR="004839B1" w:rsidRPr="005A675B" w:rsidRDefault="004839B1" w:rsidP="007F40A7">
            <w:pPr>
              <w:spacing w:line="360" w:lineRule="exact"/>
              <w:ind w:right="58"/>
              <w:jc w:val="both"/>
              <w:rPr>
                <w:rFonts w:ascii="Arial" w:hAnsi="Arial" w:cs="B Nazanin"/>
                <w:rtl/>
                <w:lang w:val="en-GB"/>
              </w:rPr>
            </w:pPr>
          </w:p>
          <w:p w:rsidR="00420593" w:rsidRDefault="00715F7C" w:rsidP="00420593">
            <w:pPr>
              <w:spacing w:line="360" w:lineRule="exact"/>
              <w:ind w:right="58"/>
              <w:jc w:val="both"/>
              <w:rPr>
                <w:rFonts w:ascii="Arial" w:hAnsi="Arial" w:cs="B Nazanin"/>
                <w:rtl/>
                <w:lang w:bidi="fa-IR"/>
              </w:rPr>
            </w:pPr>
            <w:r w:rsidRPr="0049575B">
              <w:rPr>
                <w:rFonts w:ascii="Arial" w:hAnsi="Arial" w:cs="B Mitra"/>
                <w:b/>
                <w:bCs/>
                <w:highlight w:val="green"/>
                <w:rtl/>
                <w:lang w:bidi="fa-IR"/>
              </w:rPr>
              <w:t>روش مورد استفاده برای تولید توالی تخصیص تصادفی</w:t>
            </w:r>
            <w:r w:rsidR="00420593">
              <w:rPr>
                <w:rFonts w:ascii="Arial" w:hAnsi="Arial" w:cs="B Mitra" w:hint="cs"/>
                <w:b/>
                <w:bCs/>
                <w:highlight w:val="green"/>
                <w:rtl/>
                <w:lang w:bidi="fa-IR"/>
              </w:rPr>
              <w:t xml:space="preserve"> با ذکر نام نرم افزار </w:t>
            </w:r>
            <w:r w:rsidR="0048643D">
              <w:rPr>
                <w:rFonts w:ascii="Arial" w:hAnsi="Arial" w:cs="B Mitra" w:hint="cs"/>
                <w:b/>
                <w:bCs/>
                <w:highlight w:val="green"/>
                <w:rtl/>
                <w:lang w:bidi="fa-IR"/>
              </w:rPr>
              <w:t xml:space="preserve">یا سایت </w:t>
            </w:r>
            <w:r w:rsidR="00420593">
              <w:rPr>
                <w:rFonts w:ascii="Arial" w:hAnsi="Arial" w:cs="B Mitra" w:hint="cs"/>
                <w:b/>
                <w:bCs/>
                <w:highlight w:val="green"/>
                <w:rtl/>
                <w:lang w:bidi="fa-IR"/>
              </w:rPr>
              <w:t>مورد استفاده</w:t>
            </w:r>
            <w:r w:rsidRPr="0049575B">
              <w:rPr>
                <w:rFonts w:ascii="Arial" w:hAnsi="Arial" w:cs="B Nazanin" w:hint="cs"/>
                <w:b/>
                <w:bCs/>
                <w:highlight w:val="green"/>
                <w:rtl/>
                <w:lang w:val="en-GB"/>
              </w:rPr>
              <w:t>:</w:t>
            </w:r>
            <w:r w:rsidR="00777987">
              <w:rPr>
                <w:rFonts w:ascii="Arial" w:hAnsi="Arial" w:cs="B Nazanin" w:hint="cs"/>
                <w:b/>
                <w:bCs/>
                <w:rtl/>
                <w:lang w:val="en-GB"/>
              </w:rPr>
              <w:t xml:space="preserve"> </w:t>
            </w:r>
            <w:r w:rsidR="00777987" w:rsidRPr="00777987">
              <w:rPr>
                <w:rFonts w:ascii="Arial" w:hAnsi="Arial" w:cs="B Nazanin" w:hint="cs"/>
                <w:rtl/>
                <w:lang w:val="en-GB"/>
              </w:rPr>
              <w:t>جدول اعداد تصادفی</w:t>
            </w:r>
            <w:r w:rsidR="00420593">
              <w:rPr>
                <w:rFonts w:ascii="Arial" w:hAnsi="Arial" w:cs="B Nazanin" w:hint="cs"/>
                <w:rtl/>
                <w:lang w:val="en-GB"/>
              </w:rPr>
              <w:t xml:space="preserve"> با استفاده از سایت </w:t>
            </w:r>
            <w:hyperlink r:id="rId11" w:history="1">
              <w:r w:rsidR="00420593" w:rsidRPr="00165051">
                <w:rPr>
                  <w:rStyle w:val="Hyperlink"/>
                  <w:rFonts w:ascii="Arial" w:hAnsi="Arial" w:cs="B Nazanin"/>
                </w:rPr>
                <w:t>www.randomization.com</w:t>
              </w:r>
            </w:hyperlink>
            <w:r w:rsidR="00420593">
              <w:rPr>
                <w:rFonts w:ascii="Arial" w:hAnsi="Arial" w:cs="B Nazanin" w:hint="cs"/>
                <w:rtl/>
                <w:lang w:bidi="fa-IR"/>
              </w:rPr>
              <w:t xml:space="preserve"> </w:t>
            </w:r>
          </w:p>
          <w:p w:rsidR="00C57C66" w:rsidRDefault="00C57C66" w:rsidP="00420593">
            <w:pPr>
              <w:spacing w:line="360" w:lineRule="exact"/>
              <w:ind w:right="58"/>
              <w:jc w:val="both"/>
              <w:rPr>
                <w:rFonts w:ascii="Arial" w:hAnsi="Arial" w:cs="B Nazanin"/>
                <w:rtl/>
                <w:lang w:bidi="fa-IR"/>
              </w:rPr>
            </w:pPr>
          </w:p>
          <w:p w:rsidR="00C57C66" w:rsidRDefault="00C57C66" w:rsidP="00420593">
            <w:pPr>
              <w:spacing w:line="360" w:lineRule="exact"/>
              <w:ind w:right="58"/>
              <w:jc w:val="both"/>
              <w:rPr>
                <w:rFonts w:ascii="Arial" w:hAnsi="Arial" w:cs="B Nazanin"/>
                <w:color w:val="FF0000"/>
                <w:sz w:val="20"/>
                <w:szCs w:val="20"/>
                <w:rtl/>
                <w:lang w:val="en-GB"/>
              </w:rPr>
            </w:pPr>
            <w:r w:rsidRPr="00C57C66">
              <w:rPr>
                <w:rFonts w:ascii="Arial" w:hAnsi="Arial" w:cs="B Nazanin" w:hint="cs"/>
                <w:b/>
                <w:bCs/>
                <w:color w:val="FF0000"/>
                <w:sz w:val="20"/>
                <w:szCs w:val="20"/>
                <w:rtl/>
                <w:lang w:val="en-GB"/>
              </w:rPr>
              <w:t>روش پاکت</w:t>
            </w:r>
            <w:r w:rsidRPr="00C57C66">
              <w:rPr>
                <w:rFonts w:ascii="Arial" w:hAnsi="Arial" w:cs="B Nazanin" w:hint="cs"/>
                <w:color w:val="FF0000"/>
                <w:sz w:val="20"/>
                <w:szCs w:val="20"/>
                <w:rtl/>
                <w:lang w:val="en-GB"/>
              </w:rPr>
              <w:t xml:space="preserve"> به این صورت است که پاکت ها توسط یکی از اعضای تیم تحقیق و اعداد تصادفی با کمک سایت </w:t>
            </w:r>
            <w:r w:rsidRPr="00C57C66">
              <w:rPr>
                <w:rFonts w:asciiTheme="majorBidi" w:hAnsiTheme="majorBidi" w:cstheme="majorBidi"/>
                <w:color w:val="FF0000"/>
                <w:sz w:val="20"/>
                <w:szCs w:val="20"/>
                <w:lang w:val="en-GB"/>
              </w:rPr>
              <w:t>Randomaize.com</w:t>
            </w:r>
            <w:r w:rsidRPr="00C57C66">
              <w:rPr>
                <w:rFonts w:ascii="Arial" w:hAnsi="Arial" w:cs="B Nazanin" w:hint="cs"/>
                <w:color w:val="FF0000"/>
                <w:sz w:val="20"/>
                <w:szCs w:val="20"/>
                <w:rtl/>
                <w:lang w:val="en-GB"/>
              </w:rPr>
              <w:t xml:space="preserve"> آماده و پرینت و در داخل پاکت قرار خواهد گرفت. درب پاکت ها بسته خواهد بود و محتویات آن از بیرون قابل مشاهده نیست. سپس اول هدف مطالعه را برای فردی که شرایط مندرج را دارد توضیح داده می شود و فرد در صورت تمایل فرم رضایت آگاهانه را امضا و یک پاکت برداشته و سپس آن را باز کرده و براساس محتویات پاکت فرد در گروه مداخله یا کنترل وارد می شود</w:t>
            </w:r>
            <w:r>
              <w:rPr>
                <w:rFonts w:ascii="Arial" w:hAnsi="Arial" w:cs="B Nazanin" w:hint="cs"/>
                <w:color w:val="FF0000"/>
                <w:sz w:val="20"/>
                <w:szCs w:val="20"/>
                <w:rtl/>
                <w:lang w:val="en-GB"/>
              </w:rPr>
              <w:t>.</w:t>
            </w:r>
          </w:p>
          <w:p w:rsidR="00C57C66" w:rsidRPr="00C57C66" w:rsidRDefault="00C57C66" w:rsidP="00420593">
            <w:pPr>
              <w:spacing w:line="360" w:lineRule="exact"/>
              <w:ind w:right="58"/>
              <w:jc w:val="both"/>
              <w:rPr>
                <w:rFonts w:ascii="Arial" w:hAnsi="Arial" w:cs="B Nazanin"/>
                <w:color w:val="FF0000"/>
                <w:sz w:val="20"/>
                <w:szCs w:val="20"/>
                <w:lang w:val="en-GB"/>
              </w:rPr>
            </w:pPr>
          </w:p>
          <w:p w:rsidR="00DF295F" w:rsidRDefault="00156A03" w:rsidP="00DF295F">
            <w:pPr>
              <w:spacing w:line="360" w:lineRule="exact"/>
              <w:ind w:right="58"/>
              <w:jc w:val="both"/>
              <w:rPr>
                <w:rFonts w:ascii="Arial" w:hAnsi="Arial" w:cs="B Mitra"/>
                <w:b/>
                <w:bCs/>
                <w:highlight w:val="green"/>
                <w:rtl/>
                <w:lang w:bidi="fa-IR"/>
              </w:rPr>
            </w:pPr>
            <w:r w:rsidRPr="00A04747">
              <w:rPr>
                <w:rFonts w:ascii="Arial" w:hAnsi="Arial" w:cs="B Mitra"/>
                <w:b/>
                <w:bCs/>
                <w:highlight w:val="green"/>
                <w:rtl/>
                <w:lang w:bidi="fa-IR"/>
              </w:rPr>
              <w:t>نوع تصادفی سازی</w:t>
            </w:r>
            <w:r w:rsidR="0049575B" w:rsidRPr="00A04747">
              <w:rPr>
                <w:rFonts w:ascii="Arial" w:hAnsi="Arial" w:cs="B Mitra" w:hint="cs"/>
                <w:b/>
                <w:bCs/>
                <w:highlight w:val="green"/>
                <w:rtl/>
                <w:lang w:bidi="fa-IR"/>
              </w:rPr>
              <w:t xml:space="preserve"> </w:t>
            </w:r>
            <w:r w:rsidR="00DF295F">
              <w:rPr>
                <w:rFonts w:ascii="Arial" w:hAnsi="Arial" w:cs="B Mitra" w:hint="cs"/>
                <w:b/>
                <w:bCs/>
                <w:highlight w:val="green"/>
                <w:rtl/>
                <w:lang w:bidi="fa-IR"/>
              </w:rPr>
              <w:t xml:space="preserve">: </w:t>
            </w:r>
            <w:sdt>
              <w:sdtPr>
                <w:rPr>
                  <w:rFonts w:ascii="Arial" w:hAnsi="Arial" w:cs="B Mitra" w:hint="cs"/>
                  <w:b/>
                  <w:bCs/>
                  <w:highlight w:val="green"/>
                  <w:rtl/>
                  <w:lang w:bidi="fa-IR"/>
                </w:rPr>
                <w:id w:val="-876695670"/>
                <w14:checkbox>
                  <w14:checked w14:val="1"/>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bidi="fa-IR"/>
                  </w:rPr>
                  <w:t>☒</w:t>
                </w:r>
              </w:sdtContent>
            </w:sdt>
            <w:r w:rsidR="00DF295F">
              <w:rPr>
                <w:rFonts w:ascii="Arial" w:hAnsi="Arial" w:cs="B Mitra" w:hint="cs"/>
                <w:b/>
                <w:bCs/>
                <w:highlight w:val="green"/>
                <w:rtl/>
                <w:lang w:bidi="fa-IR"/>
              </w:rPr>
              <w:t xml:space="preserve"> 1- </w:t>
            </w:r>
            <w:r w:rsidR="0049575B" w:rsidRPr="00A04747">
              <w:rPr>
                <w:rFonts w:ascii="Arial" w:hAnsi="Arial" w:cs="B Mitra" w:hint="cs"/>
                <w:b/>
                <w:bCs/>
                <w:highlight w:val="green"/>
                <w:rtl/>
                <w:lang w:bidi="fa-IR"/>
              </w:rPr>
              <w:t>ساده</w:t>
            </w:r>
            <w:r w:rsidR="007B262D">
              <w:rPr>
                <w:rFonts w:ascii="Arial" w:hAnsi="Arial" w:cs="B Mitra" w:hint="cs"/>
                <w:b/>
                <w:bCs/>
                <w:highlight w:val="green"/>
                <w:rtl/>
                <w:lang w:bidi="fa-IR"/>
              </w:rPr>
              <w:t xml:space="preserve"> </w:t>
            </w:r>
            <w:r w:rsidR="00707D3A" w:rsidRPr="00F46E95">
              <w:rPr>
                <w:rFonts w:asciiTheme="majorBidi" w:hAnsiTheme="majorBidi" w:cstheme="majorBidi"/>
                <w:b/>
                <w:bCs/>
                <w:highlight w:val="green"/>
                <w:lang w:bidi="fa-IR"/>
              </w:rPr>
              <w:t>Simple</w:t>
            </w:r>
            <w:r w:rsidR="00DF295F">
              <w:rPr>
                <w:rFonts w:ascii="Arial" w:hAnsi="Arial" w:cs="B Mitra" w:hint="cs"/>
                <w:b/>
                <w:bCs/>
                <w:highlight w:val="green"/>
                <w:rtl/>
                <w:lang w:bidi="fa-IR"/>
              </w:rPr>
              <w:t xml:space="preserve">  </w:t>
            </w:r>
          </w:p>
          <w:p w:rsidR="00DF295F" w:rsidRPr="007647B6" w:rsidRDefault="00951693" w:rsidP="0048643D">
            <w:pPr>
              <w:spacing w:line="360" w:lineRule="exact"/>
              <w:ind w:right="58"/>
              <w:jc w:val="both"/>
              <w:rPr>
                <w:rFonts w:ascii="Arial" w:hAnsi="Arial" w:cs="B Nazanin"/>
                <w:color w:val="FF0000"/>
                <w:rtl/>
                <w:lang w:val="en-GB"/>
              </w:rPr>
            </w:pPr>
            <w:r w:rsidRPr="007647B6">
              <w:rPr>
                <w:rFonts w:ascii="Arial" w:hAnsi="Arial" w:cs="B Nazanin" w:hint="cs"/>
                <w:color w:val="FF0000"/>
                <w:rtl/>
                <w:lang w:val="en-GB"/>
              </w:rPr>
              <w:t>{</w:t>
            </w:r>
            <w:r w:rsidRPr="007647B6">
              <w:rPr>
                <w:rFonts w:ascii="Arial" w:hAnsi="Arial" w:cs="B Nazanin"/>
                <w:color w:val="FF0000"/>
                <w:sz w:val="22"/>
                <w:szCs w:val="22"/>
                <w:rtl/>
                <w:lang w:val="en-GB"/>
              </w:rPr>
              <w:t xml:space="preserve">اين روش از مدل هاي تصادفي سازي ساده اي مثل شير يا خط، استفاده از جدول اعداد تصادفي و يا استفاده از روش هاي تصادفي سازي کامپيوتري استفاده </w:t>
            </w:r>
            <w:r w:rsidR="0048643D">
              <w:rPr>
                <w:rFonts w:ascii="Arial" w:hAnsi="Arial" w:cs="B Nazanin" w:hint="cs"/>
                <w:color w:val="FF0000"/>
                <w:sz w:val="22"/>
                <w:szCs w:val="22"/>
                <w:rtl/>
                <w:lang w:val="en-GB"/>
              </w:rPr>
              <w:t>می کند</w:t>
            </w:r>
            <w:r w:rsidRPr="007647B6">
              <w:rPr>
                <w:rFonts w:ascii="Arial" w:hAnsi="Arial" w:cs="B Nazanin"/>
                <w:color w:val="FF0000"/>
                <w:sz w:val="22"/>
                <w:szCs w:val="22"/>
                <w:rtl/>
                <w:lang w:val="en-GB"/>
              </w:rPr>
              <w:t xml:space="preserve"> و هر مراجعه کننده را مثلاً با انداختن سکه، شير و خط کردن در گروه مداخله و يا کنترل قرار مي د</w:t>
            </w:r>
            <w:r w:rsidR="0048643D">
              <w:rPr>
                <w:rFonts w:ascii="Arial" w:hAnsi="Arial" w:cs="B Nazanin" w:hint="cs"/>
                <w:color w:val="FF0000"/>
                <w:sz w:val="22"/>
                <w:szCs w:val="22"/>
                <w:rtl/>
                <w:lang w:val="en-GB"/>
              </w:rPr>
              <w:t>هد</w:t>
            </w:r>
            <w:r w:rsidRPr="007647B6">
              <w:rPr>
                <w:rFonts w:ascii="Arial" w:hAnsi="Arial" w:cs="B Nazanin"/>
                <w:color w:val="FF0000"/>
                <w:sz w:val="22"/>
                <w:szCs w:val="22"/>
                <w:lang w:val="en-GB"/>
              </w:rPr>
              <w:t>.</w:t>
            </w:r>
            <w:r w:rsidRPr="007647B6">
              <w:rPr>
                <w:rFonts w:ascii="Arial" w:hAnsi="Arial" w:cs="B Nazanin" w:hint="cs"/>
                <w:color w:val="FF0000"/>
                <w:sz w:val="22"/>
                <w:szCs w:val="22"/>
                <w:rtl/>
                <w:lang w:val="en-GB"/>
              </w:rPr>
              <w:t xml:space="preserve"> </w:t>
            </w:r>
            <w:r w:rsidR="00411873" w:rsidRPr="007647B6">
              <w:rPr>
                <w:rFonts w:ascii="Arial" w:hAnsi="Arial" w:cs="B Nazanin"/>
                <w:color w:val="FF0000"/>
                <w:sz w:val="22"/>
                <w:szCs w:val="22"/>
                <w:rtl/>
                <w:lang w:val="en-GB"/>
              </w:rPr>
              <w:t>اجراي اين روش بسيار ساده است</w:t>
            </w:r>
            <w:r w:rsidR="00411873" w:rsidRPr="007647B6">
              <w:rPr>
                <w:rFonts w:ascii="Arial" w:hAnsi="Arial" w:cs="B Nazanin" w:hint="cs"/>
                <w:color w:val="FF0000"/>
                <w:sz w:val="22"/>
                <w:szCs w:val="22"/>
                <w:rtl/>
                <w:lang w:val="en-GB"/>
              </w:rPr>
              <w:t>.</w:t>
            </w:r>
            <w:r w:rsidR="00411873" w:rsidRPr="007647B6">
              <w:rPr>
                <w:rFonts w:ascii="Arial" w:hAnsi="Arial" w:cs="B Nazanin"/>
                <w:color w:val="FF0000"/>
                <w:sz w:val="22"/>
                <w:szCs w:val="22"/>
                <w:lang w:val="en-GB"/>
              </w:rPr>
              <w:t xml:space="preserve"> </w:t>
            </w:r>
            <w:r w:rsidR="00411873" w:rsidRPr="007647B6">
              <w:rPr>
                <w:rFonts w:ascii="Arial" w:hAnsi="Arial" w:cs="B Nazanin"/>
                <w:color w:val="FF0000"/>
                <w:sz w:val="22"/>
                <w:szCs w:val="22"/>
                <w:rtl/>
                <w:lang w:val="en-GB"/>
              </w:rPr>
              <w:t>از معايب اين روش اين است که ممکن است حجم نمونه يک گروه بيش از ديگري باشد. ممکن است يک نوع مداخله در اوايل مطالعه بيشتر داده شود و يک نوع مداخله در اواخر مطالعه</w:t>
            </w:r>
            <w:r w:rsidR="00411873" w:rsidRPr="007647B6">
              <w:rPr>
                <w:rFonts w:ascii="Arial" w:hAnsi="Arial" w:cs="B Nazanin"/>
                <w:color w:val="FF0000"/>
                <w:sz w:val="22"/>
                <w:szCs w:val="22"/>
                <w:lang w:val="en-GB"/>
              </w:rPr>
              <w:t>.</w:t>
            </w:r>
            <w:r w:rsidR="00411873" w:rsidRPr="007647B6">
              <w:rPr>
                <w:rFonts w:ascii="Arial" w:hAnsi="Arial" w:cs="B Nazanin" w:hint="cs"/>
                <w:color w:val="FF0000"/>
                <w:sz w:val="22"/>
                <w:szCs w:val="22"/>
                <w:rtl/>
                <w:lang w:val="en-GB"/>
              </w:rPr>
              <w:t>}</w:t>
            </w:r>
          </w:p>
          <w:p w:rsidR="00DF295F" w:rsidRDefault="00CB50C6" w:rsidP="004E49CA">
            <w:pPr>
              <w:spacing w:line="360" w:lineRule="exact"/>
              <w:ind w:right="58"/>
              <w:jc w:val="both"/>
              <w:rPr>
                <w:rFonts w:ascii="Arial" w:hAnsi="Arial" w:cs="B Mitra"/>
                <w:b/>
                <w:bCs/>
                <w:highlight w:val="green"/>
                <w:rtl/>
                <w:lang w:bidi="fa-IR"/>
              </w:rPr>
            </w:pPr>
            <w:sdt>
              <w:sdtPr>
                <w:rPr>
                  <w:rFonts w:ascii="Arial" w:hAnsi="Arial" w:cs="B Mitra" w:hint="cs"/>
                  <w:b/>
                  <w:bCs/>
                  <w:highlight w:val="green"/>
                  <w:rtl/>
                  <w:lang w:bidi="fa-IR"/>
                </w:rPr>
                <w:id w:val="-1742555913"/>
                <w14:checkbox>
                  <w14:checked w14:val="0"/>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bidi="fa-IR"/>
                  </w:rPr>
                  <w:t>☐</w:t>
                </w:r>
              </w:sdtContent>
            </w:sdt>
            <w:r w:rsidR="00DF295F">
              <w:rPr>
                <w:rFonts w:ascii="Arial" w:hAnsi="Arial" w:cs="B Mitra" w:hint="cs"/>
                <w:b/>
                <w:bCs/>
                <w:highlight w:val="green"/>
                <w:rtl/>
                <w:lang w:bidi="fa-IR"/>
              </w:rPr>
              <w:t xml:space="preserve"> 2- </w:t>
            </w:r>
            <w:r w:rsidR="007647B6" w:rsidRPr="00A04747">
              <w:rPr>
                <w:rFonts w:ascii="Arial" w:hAnsi="Arial" w:cs="B Mitra" w:hint="cs"/>
                <w:b/>
                <w:bCs/>
                <w:highlight w:val="green"/>
                <w:rtl/>
                <w:lang w:bidi="fa-IR"/>
              </w:rPr>
              <w:t>بلوک بندی شده</w:t>
            </w:r>
            <w:r w:rsidR="007647B6">
              <w:rPr>
                <w:rFonts w:ascii="Arial" w:hAnsi="Arial" w:cs="B Mitra" w:hint="cs"/>
                <w:b/>
                <w:bCs/>
                <w:highlight w:val="green"/>
                <w:rtl/>
                <w:lang w:bidi="fa-IR"/>
              </w:rPr>
              <w:t xml:space="preserve"> </w:t>
            </w:r>
            <w:r w:rsidR="007647B6" w:rsidRPr="00F46E95">
              <w:rPr>
                <w:rFonts w:asciiTheme="majorBidi" w:hAnsiTheme="majorBidi" w:cstheme="majorBidi"/>
                <w:b/>
                <w:bCs/>
                <w:highlight w:val="green"/>
                <w:lang w:bidi="fa-IR"/>
              </w:rPr>
              <w:t>Block</w:t>
            </w:r>
            <w:r w:rsidR="007647B6" w:rsidRPr="00A04747">
              <w:rPr>
                <w:rFonts w:ascii="Arial" w:hAnsi="Arial" w:cs="B Mitra" w:hint="cs"/>
                <w:b/>
                <w:bCs/>
                <w:highlight w:val="green"/>
                <w:rtl/>
                <w:lang w:bidi="fa-IR"/>
              </w:rPr>
              <w:t>:</w:t>
            </w:r>
            <w:r w:rsidR="007647B6">
              <w:rPr>
                <w:rFonts w:ascii="Arial" w:hAnsi="Arial" w:cs="B Mitra" w:hint="cs"/>
                <w:b/>
                <w:bCs/>
                <w:highlight w:val="green"/>
                <w:rtl/>
                <w:lang w:bidi="fa-IR"/>
              </w:rPr>
              <w:t xml:space="preserve">  </w:t>
            </w:r>
            <w:r w:rsidR="0049575B" w:rsidRPr="00A04747">
              <w:rPr>
                <w:rFonts w:ascii="Arial" w:hAnsi="Arial" w:cs="B Mitra" w:hint="cs"/>
                <w:b/>
                <w:bCs/>
                <w:highlight w:val="green"/>
                <w:rtl/>
                <w:lang w:bidi="fa-IR"/>
              </w:rPr>
              <w:t xml:space="preserve"> </w:t>
            </w:r>
          </w:p>
          <w:p w:rsidR="00411873" w:rsidRDefault="00411873" w:rsidP="008A6B08">
            <w:pPr>
              <w:spacing w:line="360" w:lineRule="exact"/>
              <w:ind w:right="58"/>
              <w:jc w:val="both"/>
              <w:rPr>
                <w:rFonts w:ascii="Arial" w:hAnsi="Arial" w:cs="B Mitra"/>
                <w:b/>
                <w:bCs/>
                <w:highlight w:val="green"/>
                <w:rtl/>
                <w:lang w:bidi="fa-IR"/>
              </w:rPr>
            </w:pPr>
            <w:r w:rsidRPr="007647B6">
              <w:rPr>
                <w:rFonts w:ascii="Arial" w:hAnsi="Arial" w:cs="B Nazanin" w:hint="cs"/>
                <w:color w:val="FF0000"/>
                <w:sz w:val="22"/>
                <w:szCs w:val="22"/>
                <w:rtl/>
                <w:lang w:val="en-GB"/>
              </w:rPr>
              <w:t>{</w:t>
            </w:r>
            <w:r w:rsidR="007647B6" w:rsidRPr="007647B6">
              <w:rPr>
                <w:rFonts w:ascii="Arial" w:hAnsi="Arial" w:cs="B Nazanin" w:hint="cs"/>
                <w:color w:val="FF0000"/>
                <w:sz w:val="22"/>
                <w:szCs w:val="22"/>
                <w:rtl/>
                <w:lang w:val="en-GB"/>
              </w:rPr>
              <w:t xml:space="preserve"> از این روش جهت جلوگیری از عدم تعادلهای چشمگیر در تعداد شرکت کنندگانی که به هر گروه انتساب داده می شود، استفاده می گردد. تصادفی سازی بلوکی تضمین می کند که در هیچ بازه زمانی در طول تصادفی سازی عدم تعادل قابل توجهی، بین گروهها برقرار نمی شود و در نقاط خاصی تعداد شرکت کنندگان در هر گروه برابر می گردد </w:t>
            </w:r>
            <w:r w:rsidR="008A6B08">
              <w:rPr>
                <w:rFonts w:ascii="Arial" w:hAnsi="Arial" w:cs="B Nazanin" w:hint="cs"/>
                <w:color w:val="FF0000"/>
                <w:sz w:val="22"/>
                <w:szCs w:val="22"/>
                <w:rtl/>
                <w:lang w:val="en-GB"/>
              </w:rPr>
              <w:t>برای این روش در ابتدا باید حجم هر بلوک مشخص شود (مثال بلوک چهارتایی). سپس لیست بلوک ها نوشته و اعداد به آنها اختصاص یابد (</w:t>
            </w:r>
            <w:r w:rsidR="008A6B08">
              <w:rPr>
                <w:rFonts w:ascii="Arial" w:hAnsi="Arial" w:cs="B Nazanin"/>
                <w:color w:val="FF0000"/>
                <w:sz w:val="22"/>
                <w:szCs w:val="22"/>
                <w:lang w:val="en-GB"/>
              </w:rPr>
              <w:t xml:space="preserve">  </w:t>
            </w:r>
            <w:r w:rsidR="008A6B08">
              <w:rPr>
                <w:rFonts w:ascii="Arial" w:hAnsi="Arial" w:cs="B Nazanin" w:hint="cs"/>
                <w:color w:val="FF0000"/>
                <w:sz w:val="22"/>
                <w:szCs w:val="22"/>
                <w:rtl/>
                <w:lang w:val="en-GB" w:bidi="fa-IR"/>
              </w:rPr>
              <w:t xml:space="preserve"> </w:t>
            </w:r>
            <w:r w:rsidR="008A6B08" w:rsidRPr="008A6B08">
              <w:rPr>
                <w:rFonts w:asciiTheme="majorBidi" w:hAnsiTheme="majorBidi" w:cstheme="majorBidi"/>
                <w:color w:val="FF0000"/>
                <w:sz w:val="20"/>
                <w:szCs w:val="20"/>
              </w:rPr>
              <w:t>AABB(1)- ABAB(2)-ABBA(3)-BBAA(4)- BABA(5)- BAAB(6)</w:t>
            </w:r>
            <w:r w:rsidR="008A6B08" w:rsidRPr="008A6B08">
              <w:rPr>
                <w:rFonts w:asciiTheme="majorBidi" w:hAnsiTheme="majorBidi" w:cstheme="majorBidi"/>
                <w:color w:val="FF0000"/>
                <w:sz w:val="20"/>
                <w:szCs w:val="20"/>
                <w:rtl/>
                <w:lang w:bidi="fa-IR"/>
              </w:rPr>
              <w:t>)</w:t>
            </w:r>
            <w:r w:rsidR="008A6B08" w:rsidRPr="008A6B08">
              <w:rPr>
                <w:rFonts w:ascii="Arial" w:hAnsi="Arial" w:cs="B Nazanin" w:hint="cs"/>
                <w:color w:val="FF0000"/>
                <w:sz w:val="20"/>
                <w:szCs w:val="20"/>
                <w:rtl/>
                <w:lang w:bidi="fa-IR"/>
              </w:rPr>
              <w:t xml:space="preserve">  </w:t>
            </w:r>
            <w:r w:rsidR="008A6B08">
              <w:rPr>
                <w:rFonts w:ascii="Arial" w:hAnsi="Arial" w:cs="B Nazanin" w:hint="cs"/>
                <w:color w:val="FF0000"/>
                <w:sz w:val="22"/>
                <w:szCs w:val="22"/>
                <w:rtl/>
                <w:lang w:bidi="fa-IR"/>
              </w:rPr>
              <w:t xml:space="preserve">سپس انتخاب اعداد تصادفی بین یک تا 6 ( مثلا  1 4 5 و ...) و در نهایت مشخص نمودن لیست تخصیص درمان براساس اعداد تصادفی قبل(  </w:t>
            </w:r>
            <w:r w:rsidR="008A6B08">
              <w:rPr>
                <w:rFonts w:ascii="Arial" w:hAnsi="Arial" w:cs="B Nazanin"/>
                <w:color w:val="FF0000"/>
                <w:sz w:val="22"/>
                <w:szCs w:val="22"/>
                <w:lang w:bidi="fa-IR"/>
              </w:rPr>
              <w:t>…</w:t>
            </w:r>
            <w:r w:rsidR="008A6B08">
              <w:rPr>
                <w:rFonts w:ascii="Arial" w:hAnsi="Arial" w:cs="B Nazanin" w:hint="cs"/>
                <w:color w:val="FF0000"/>
                <w:sz w:val="22"/>
                <w:szCs w:val="22"/>
                <w:rtl/>
                <w:lang w:bidi="fa-IR"/>
              </w:rPr>
              <w:t xml:space="preserve"> </w:t>
            </w:r>
            <w:r w:rsidR="008A6B08" w:rsidRPr="008A6B08">
              <w:rPr>
                <w:rFonts w:asciiTheme="majorBidi" w:hAnsiTheme="majorBidi" w:cstheme="majorBidi"/>
                <w:color w:val="FF0000"/>
                <w:sz w:val="20"/>
                <w:szCs w:val="20"/>
              </w:rPr>
              <w:t>AABB-BBAA-BABA-</w:t>
            </w:r>
            <w:r w:rsidR="008A6B08" w:rsidRPr="008A6B08">
              <w:rPr>
                <w:rFonts w:asciiTheme="majorBidi" w:hAnsiTheme="majorBidi" w:cstheme="majorBidi" w:hint="cs"/>
                <w:color w:val="FF0000"/>
                <w:sz w:val="20"/>
                <w:szCs w:val="20"/>
                <w:rtl/>
              </w:rPr>
              <w:t>)</w:t>
            </w:r>
            <w:r w:rsidR="008A6B08">
              <w:rPr>
                <w:rFonts w:ascii="Arial" w:hAnsi="Arial" w:cs="B Nazanin" w:hint="cs"/>
                <w:color w:val="FF0000"/>
                <w:sz w:val="22"/>
                <w:szCs w:val="22"/>
                <w:rtl/>
                <w:lang w:bidi="fa-IR"/>
              </w:rPr>
              <w:t xml:space="preserve"> </w:t>
            </w:r>
            <w:r w:rsidR="007647B6">
              <w:rPr>
                <w:rFonts w:ascii="Arial" w:hAnsi="Arial" w:cs="B Nazanin" w:hint="cs"/>
                <w:color w:val="222222"/>
                <w:rtl/>
                <w:lang w:bidi="fa-IR"/>
              </w:rPr>
              <w:t>.}</w:t>
            </w:r>
          </w:p>
          <w:p w:rsidR="006C132C" w:rsidRDefault="00CB50C6" w:rsidP="001252B8">
            <w:pPr>
              <w:spacing w:line="360" w:lineRule="exact"/>
              <w:ind w:right="58"/>
              <w:jc w:val="both"/>
              <w:rPr>
                <w:ins w:id="1" w:author="Saeideh Ahmadi Simab" w:date="2017-09-20T08:48:00Z"/>
                <w:rFonts w:ascii="Arial" w:hAnsi="Arial" w:cs="B Mitra"/>
                <w:rtl/>
                <w:lang w:bidi="fa-IR"/>
              </w:rPr>
            </w:pPr>
            <w:sdt>
              <w:sdtPr>
                <w:rPr>
                  <w:rFonts w:ascii="Arial" w:hAnsi="Arial" w:cs="B Mitra" w:hint="cs"/>
                  <w:b/>
                  <w:bCs/>
                  <w:highlight w:val="green"/>
                  <w:rtl/>
                  <w:lang w:bidi="fa-IR"/>
                </w:rPr>
                <w:id w:val="1105692903"/>
                <w14:checkbox>
                  <w14:checked w14:val="0"/>
                  <w14:checkedState w14:val="2612" w14:font="MS Gothic"/>
                  <w14:uncheckedState w14:val="2610" w14:font="MS Gothic"/>
                </w14:checkbox>
              </w:sdtPr>
              <w:sdtEndPr/>
              <w:sdtContent>
                <w:r w:rsidR="001252B8">
                  <w:rPr>
                    <w:rFonts w:ascii="MS Mincho" w:eastAsia="MS Mincho" w:hAnsi="MS Mincho" w:cs="MS Mincho" w:hint="eastAsia"/>
                    <w:b/>
                    <w:bCs/>
                    <w:highlight w:val="green"/>
                    <w:rtl/>
                    <w:lang w:bidi="fa-IR"/>
                  </w:rPr>
                  <w:t>☐</w:t>
                </w:r>
              </w:sdtContent>
            </w:sdt>
            <w:r w:rsidR="00DF295F">
              <w:rPr>
                <w:rFonts w:ascii="Arial" w:hAnsi="Arial" w:cs="B Mitra" w:hint="cs"/>
                <w:b/>
                <w:bCs/>
                <w:highlight w:val="green"/>
                <w:rtl/>
                <w:lang w:bidi="fa-IR"/>
              </w:rPr>
              <w:t xml:space="preserve"> 3- </w:t>
            </w:r>
            <w:r w:rsidR="004E49CA">
              <w:rPr>
                <w:rFonts w:ascii="Arial" w:hAnsi="Arial" w:cs="B Mitra" w:hint="cs"/>
                <w:b/>
                <w:bCs/>
                <w:highlight w:val="green"/>
                <w:rtl/>
                <w:lang w:bidi="fa-IR"/>
              </w:rPr>
              <w:t>طبقه بندی</w:t>
            </w:r>
            <w:r w:rsidR="007647B6" w:rsidRPr="00A04747">
              <w:rPr>
                <w:rFonts w:ascii="Arial" w:hAnsi="Arial" w:cs="B Mitra" w:hint="cs"/>
                <w:b/>
                <w:bCs/>
                <w:highlight w:val="green"/>
                <w:rtl/>
                <w:lang w:bidi="fa-IR"/>
              </w:rPr>
              <w:t xml:space="preserve"> شده</w:t>
            </w:r>
            <w:r w:rsidR="007647B6">
              <w:rPr>
                <w:rFonts w:ascii="Arial" w:hAnsi="Arial" w:cs="B Mitra" w:hint="cs"/>
                <w:b/>
                <w:bCs/>
                <w:highlight w:val="green"/>
                <w:rtl/>
                <w:lang w:bidi="fa-IR"/>
              </w:rPr>
              <w:t xml:space="preserve"> </w:t>
            </w:r>
            <w:r w:rsidR="007647B6" w:rsidRPr="00F46E95">
              <w:rPr>
                <w:rFonts w:asciiTheme="majorBidi" w:hAnsiTheme="majorBidi" w:cstheme="majorBidi"/>
                <w:b/>
                <w:bCs/>
                <w:highlight w:val="green"/>
                <w:lang w:bidi="fa-IR"/>
              </w:rPr>
              <w:t>Stratified</w:t>
            </w:r>
            <w:r w:rsidR="00F46E95">
              <w:rPr>
                <w:rFonts w:ascii="Arial" w:hAnsi="Arial" w:cs="B Mitra" w:hint="cs"/>
                <w:b/>
                <w:bCs/>
                <w:highlight w:val="green"/>
                <w:rtl/>
                <w:lang w:bidi="fa-IR"/>
              </w:rPr>
              <w:t>:</w:t>
            </w:r>
            <w:r w:rsidR="007647B6" w:rsidRPr="00A04747">
              <w:rPr>
                <w:rFonts w:ascii="Arial" w:hAnsi="Arial" w:cs="B Mitra" w:hint="cs"/>
                <w:b/>
                <w:bCs/>
                <w:highlight w:val="green"/>
                <w:rtl/>
                <w:lang w:bidi="fa-IR"/>
              </w:rPr>
              <w:t xml:space="preserve"> </w:t>
            </w:r>
            <w:r w:rsidR="006C132C">
              <w:rPr>
                <w:rFonts w:ascii="Arial" w:hAnsi="Arial" w:cs="B Mitra" w:hint="cs"/>
                <w:b/>
                <w:bCs/>
                <w:rtl/>
                <w:lang w:bidi="fa-IR"/>
              </w:rPr>
              <w:t xml:space="preserve"> </w:t>
            </w:r>
          </w:p>
          <w:p w:rsidR="004E49CA" w:rsidRDefault="009F1306" w:rsidP="0048643D">
            <w:pPr>
              <w:spacing w:line="360" w:lineRule="exact"/>
              <w:ind w:right="58"/>
              <w:jc w:val="both"/>
              <w:rPr>
                <w:rFonts w:ascii="Arial" w:hAnsi="Arial" w:cs="B Nazanin"/>
                <w:color w:val="FF0000"/>
                <w:sz w:val="22"/>
                <w:szCs w:val="22"/>
                <w:rtl/>
                <w:lang w:val="en-GB"/>
              </w:rPr>
            </w:pPr>
            <w:r>
              <w:rPr>
                <w:rFonts w:ascii="Arial" w:hAnsi="Arial" w:cs="B Nazanin" w:hint="cs"/>
                <w:color w:val="FF0000"/>
                <w:sz w:val="22"/>
                <w:szCs w:val="22"/>
                <w:rtl/>
                <w:lang w:val="en-GB"/>
              </w:rPr>
              <w:t>{</w:t>
            </w:r>
            <w:r w:rsidR="004E49CA" w:rsidRPr="009F1306">
              <w:rPr>
                <w:rFonts w:ascii="Arial" w:hAnsi="Arial" w:cs="B Nazanin" w:hint="cs"/>
                <w:color w:val="FF0000"/>
                <w:sz w:val="22"/>
                <w:szCs w:val="22"/>
                <w:rtl/>
                <w:lang w:val="en-GB"/>
              </w:rPr>
              <w:t xml:space="preserve">تصادفی سازی طبقه بندی شده، روشی است که با در نظر گرفتن عوامل </w:t>
            </w:r>
            <w:r w:rsidR="0048643D">
              <w:rPr>
                <w:rFonts w:ascii="Arial" w:hAnsi="Arial" w:cs="B Nazanin" w:hint="cs"/>
                <w:color w:val="FF0000"/>
                <w:sz w:val="22"/>
                <w:szCs w:val="22"/>
                <w:rtl/>
                <w:lang w:val="en-GB"/>
              </w:rPr>
              <w:t>مخدوش کننده</w:t>
            </w:r>
            <w:r w:rsidR="004E49CA" w:rsidRPr="009F1306">
              <w:rPr>
                <w:rFonts w:ascii="Arial" w:hAnsi="Arial" w:cs="B Nazanin" w:hint="cs"/>
                <w:color w:val="FF0000"/>
                <w:sz w:val="22"/>
                <w:szCs w:val="22"/>
                <w:rtl/>
                <w:lang w:val="en-GB"/>
              </w:rPr>
              <w:t xml:space="preserve">، امکان مقایسه بین گروههای مطالعه را فراهم می کند. </w:t>
            </w:r>
            <w:r w:rsidRPr="009F1306">
              <w:rPr>
                <w:rFonts w:ascii="Arial" w:hAnsi="Arial" w:cs="B Nazanin" w:hint="cs"/>
                <w:color w:val="FF0000"/>
                <w:sz w:val="22"/>
                <w:szCs w:val="22"/>
                <w:rtl/>
                <w:lang w:val="en-GB"/>
              </w:rPr>
              <w:t>در این روش</w:t>
            </w:r>
            <w:r w:rsidR="004E49CA" w:rsidRPr="009F1306">
              <w:rPr>
                <w:rFonts w:ascii="Arial" w:hAnsi="Arial" w:cs="B Nazanin" w:hint="cs"/>
                <w:color w:val="FF0000"/>
                <w:sz w:val="22"/>
                <w:szCs w:val="22"/>
                <w:rtl/>
                <w:lang w:val="en-GB"/>
              </w:rPr>
              <w:t xml:space="preserve"> نیاز است که فاکتورهای پیش آگهی قبل از تصادفی سازی یا همزمان با تصادفی سازی، اندازه گیری شوند. اگر تنها یک عامل استفاده شود، به تعدادی زیر گروه تقسیم می گردد ( مثلا، بازه های سنی 34 – 30، 39 – 35، 45 – 40 ). اگر چندین عامل استفاده شود، یک طبقه با انتخاب یک زیر گروه از  هر یک از آنها ایجاد می گردد. فرایند تصادفی سازی طبقه بندی شده شامل اندازه گیری سطح عوامل انتخاب شده برای یک شرکت کننده  و تعیین آنکه فرد به کدام طبقه تعلق دارد و انجام تصادفی سازی در آن طبقه، می باشد.</w:t>
            </w:r>
            <w:r>
              <w:rPr>
                <w:rFonts w:ascii="Arial" w:hAnsi="Arial" w:cs="B Nazanin" w:hint="cs"/>
                <w:color w:val="FF0000"/>
                <w:sz w:val="22"/>
                <w:szCs w:val="22"/>
                <w:rtl/>
                <w:lang w:val="en-GB"/>
              </w:rPr>
              <w:t>}</w:t>
            </w:r>
          </w:p>
          <w:p w:rsidR="00B24421" w:rsidRDefault="00B24421" w:rsidP="00B24421">
            <w:pPr>
              <w:spacing w:line="360" w:lineRule="exact"/>
              <w:ind w:right="58"/>
              <w:jc w:val="both"/>
              <w:rPr>
                <w:rFonts w:ascii="Arial" w:hAnsi="Arial" w:cs="B Nazanin"/>
                <w:color w:val="FF0000"/>
                <w:sz w:val="22"/>
                <w:szCs w:val="22"/>
                <w:rtl/>
                <w:lang w:val="en-GB"/>
              </w:rPr>
            </w:pPr>
            <w:r w:rsidRPr="0084782B">
              <w:rPr>
                <w:rFonts w:ascii="Arial" w:hAnsi="Arial" w:cs="B Nazanin" w:hint="cs"/>
                <w:color w:val="FF0000"/>
                <w:sz w:val="20"/>
                <w:szCs w:val="20"/>
                <w:rtl/>
                <w:lang w:val="en-GB"/>
              </w:rPr>
              <w:t>{در اکثر مطالعات، تصادفی سازی باید به صورت بلوکی انجام شود و اگر به صورت چند مرکزه هست به صورت طبقه بندی در مرکز انجام شود. در مطالعات کوچک که حجم نمونه کم است، تعدادی طبقه برای عوامل خطر مهم تعریف می شود تا مطمئن شویم حداقل روی این عوامل تعادل وجود دارد. برای تعداد زیادی از عوامل پیش آگهی، تکنیکهای طبقه بندی تطبیقی باید در نظر گرفته شود و تحلیلهای مناسبی انجام شود. به همین صورت در مطالعات بزرگ، تحلیل طبقه بندی شده می تواند ارائه شود حتی اگر تصادفی سازی به صورت طبقه بندی شده نباشد. برای بسیاری از مطالعات، این موارد رضایت بخش خواهد بود</w:t>
            </w:r>
            <w:r w:rsidRPr="00CE1269">
              <w:rPr>
                <w:rFonts w:ascii="Arial" w:hAnsi="Arial" w:cs="B Nazanin" w:hint="cs"/>
                <w:color w:val="FF0000"/>
                <w:sz w:val="22"/>
                <w:szCs w:val="22"/>
                <w:rtl/>
                <w:lang w:val="en-GB"/>
              </w:rPr>
              <w:t>}</w:t>
            </w:r>
          </w:p>
          <w:p w:rsidR="004E49CA" w:rsidRDefault="004E49CA" w:rsidP="004E49CA">
            <w:pPr>
              <w:jc w:val="both"/>
              <w:rPr>
                <w:rFonts w:ascii="Arial" w:hAnsi="Arial" w:cs="B Nazanin"/>
                <w:color w:val="222222"/>
                <w:rtl/>
                <w:lang w:bidi="fa-IR"/>
              </w:rPr>
            </w:pPr>
          </w:p>
          <w:p w:rsidR="00AF2428" w:rsidRDefault="00156A03" w:rsidP="0021483C">
            <w:pPr>
              <w:spacing w:line="360" w:lineRule="exact"/>
              <w:ind w:right="58"/>
              <w:jc w:val="both"/>
              <w:rPr>
                <w:rFonts w:ascii="Arial" w:hAnsi="Arial" w:cs="B Mitra"/>
                <w:b/>
                <w:bCs/>
                <w:rtl/>
                <w:lang w:bidi="fa-IR"/>
              </w:rPr>
            </w:pPr>
            <w:r w:rsidRPr="00A04747">
              <w:rPr>
                <w:rFonts w:ascii="Arial" w:hAnsi="Arial" w:cs="B Mitra"/>
                <w:b/>
                <w:bCs/>
                <w:highlight w:val="green"/>
                <w:rtl/>
                <w:lang w:bidi="fa-IR"/>
              </w:rPr>
              <w:t>روش پنهان سازی تخصیص</w:t>
            </w:r>
            <w:r w:rsidR="00F46E95">
              <w:rPr>
                <w:rFonts w:ascii="Arial" w:hAnsi="Arial" w:cs="B Mitra" w:hint="cs"/>
                <w:b/>
                <w:bCs/>
                <w:highlight w:val="green"/>
                <w:rtl/>
                <w:lang w:bidi="fa-IR"/>
              </w:rPr>
              <w:t xml:space="preserve"> </w:t>
            </w:r>
            <w:r w:rsidR="007B262D" w:rsidRPr="00F46E95">
              <w:rPr>
                <w:rFonts w:asciiTheme="majorBidi" w:hAnsiTheme="majorBidi" w:cstheme="majorBidi"/>
                <w:b/>
                <w:bCs/>
                <w:highlight w:val="green"/>
                <w:lang w:bidi="fa-IR"/>
              </w:rPr>
              <w:t>Allocation Concealment</w:t>
            </w:r>
            <w:r w:rsidRPr="00A04747">
              <w:rPr>
                <w:rFonts w:ascii="Arial" w:hAnsi="Arial" w:cs="B Mitra" w:hint="cs"/>
                <w:b/>
                <w:bCs/>
                <w:highlight w:val="green"/>
                <w:rtl/>
                <w:lang w:bidi="fa-IR"/>
              </w:rPr>
              <w:t>:</w:t>
            </w:r>
            <w:r w:rsidR="00385694">
              <w:rPr>
                <w:rFonts w:ascii="Arial" w:hAnsi="Arial" w:cs="B Mitra" w:hint="cs"/>
                <w:b/>
                <w:bCs/>
                <w:rtl/>
                <w:lang w:bidi="fa-IR"/>
              </w:rPr>
              <w:t xml:space="preserve">  </w:t>
            </w:r>
            <w:r w:rsidR="00385694" w:rsidRPr="005A675B">
              <w:rPr>
                <w:rFonts w:ascii="Arial" w:hAnsi="Arial" w:cs="B Nazanin"/>
                <w:rtl/>
                <w:lang w:val="en-GB"/>
              </w:rPr>
              <w:t xml:space="preserve"> پاکت ها</w:t>
            </w:r>
            <w:r w:rsidR="00385694" w:rsidRPr="005A675B">
              <w:rPr>
                <w:rFonts w:ascii="Arial" w:hAnsi="Arial" w:cs="B Nazanin" w:hint="cs"/>
                <w:rtl/>
                <w:lang w:val="en-GB"/>
              </w:rPr>
              <w:t>ی</w:t>
            </w:r>
            <w:r w:rsidR="00385694" w:rsidRPr="005A675B">
              <w:rPr>
                <w:rFonts w:ascii="Arial" w:hAnsi="Arial" w:cs="B Nazanin"/>
                <w:rtl/>
                <w:lang w:val="en-GB"/>
              </w:rPr>
              <w:t xml:space="preserve"> سر</w:t>
            </w:r>
            <w:r w:rsidR="00385694" w:rsidRPr="005A675B">
              <w:rPr>
                <w:rFonts w:ascii="Arial" w:hAnsi="Arial" w:cs="B Nazanin" w:hint="eastAsia"/>
                <w:rtl/>
                <w:lang w:val="en-GB"/>
              </w:rPr>
              <w:t>بسته</w:t>
            </w:r>
          </w:p>
          <w:p w:rsidR="00AF2428" w:rsidRPr="00AF2428" w:rsidRDefault="00AF2428" w:rsidP="0048643D">
            <w:pPr>
              <w:jc w:val="both"/>
              <w:rPr>
                <w:rFonts w:ascii="Arial" w:hAnsi="Arial" w:cs="B Nazanin"/>
                <w:color w:val="FF0000"/>
                <w:sz w:val="20"/>
                <w:szCs w:val="20"/>
                <w:rtl/>
                <w:lang w:val="en-GB" w:bidi="fa-IR"/>
              </w:rPr>
            </w:pPr>
            <w:r>
              <w:rPr>
                <w:rFonts w:ascii="Arial" w:hAnsi="Arial" w:cs="B Nazanin" w:hint="cs"/>
                <w:color w:val="FF0000"/>
                <w:sz w:val="20"/>
                <w:szCs w:val="20"/>
                <w:rtl/>
                <w:lang w:val="en-GB" w:bidi="fa-IR"/>
              </w:rPr>
              <w:t>{</w:t>
            </w:r>
            <w:r w:rsidR="0048643D">
              <w:rPr>
                <w:rFonts w:ascii="Arial" w:hAnsi="Arial" w:cs="B Nazanin" w:hint="cs"/>
                <w:color w:val="FF0000"/>
                <w:sz w:val="20"/>
                <w:szCs w:val="20"/>
                <w:rtl/>
                <w:lang w:val="en-GB" w:bidi="fa-IR"/>
              </w:rPr>
              <w:t xml:space="preserve">پنهان سازی </w:t>
            </w:r>
            <w:r>
              <w:rPr>
                <w:rFonts w:ascii="Arial" w:hAnsi="Arial" w:cs="B Nazanin" w:hint="cs"/>
                <w:color w:val="FF0000"/>
                <w:sz w:val="20"/>
                <w:szCs w:val="20"/>
                <w:rtl/>
                <w:lang w:val="en-GB" w:bidi="fa-IR"/>
              </w:rPr>
              <w:t>ت</w:t>
            </w:r>
            <w:r w:rsidRPr="00AF2428">
              <w:rPr>
                <w:rFonts w:ascii="Arial" w:hAnsi="Arial" w:cs="B Nazanin"/>
                <w:color w:val="FF0000"/>
                <w:sz w:val="20"/>
                <w:szCs w:val="20"/>
                <w:rtl/>
                <w:lang w:val="en-GB" w:bidi="fa-IR"/>
              </w:rPr>
              <w:t>خصیص (</w:t>
            </w:r>
            <w:r w:rsidRPr="00AF2428">
              <w:rPr>
                <w:rFonts w:ascii="Arial" w:hAnsi="Arial" w:cs="B Nazanin"/>
                <w:color w:val="FF0000"/>
                <w:sz w:val="20"/>
                <w:szCs w:val="20"/>
                <w:lang w:val="en-GB" w:bidi="fa-IR"/>
              </w:rPr>
              <w:t>Allocation concealment</w:t>
            </w:r>
            <w:r w:rsidRPr="00AF2428">
              <w:rPr>
                <w:rFonts w:ascii="Arial" w:hAnsi="Arial" w:cs="B Nazanin"/>
                <w:color w:val="FF0000"/>
                <w:sz w:val="20"/>
                <w:szCs w:val="20"/>
                <w:rtl/>
                <w:lang w:val="en-GB" w:bidi="fa-IR"/>
              </w:rPr>
              <w:t>) با کورسازی (</w:t>
            </w:r>
            <w:r w:rsidRPr="00AF2428">
              <w:rPr>
                <w:rFonts w:ascii="Arial" w:hAnsi="Arial" w:cs="B Nazanin"/>
                <w:color w:val="FF0000"/>
                <w:sz w:val="20"/>
                <w:szCs w:val="20"/>
                <w:lang w:val="en-GB" w:bidi="fa-IR"/>
              </w:rPr>
              <w:t>blinding</w:t>
            </w:r>
            <w:r w:rsidRPr="00AF2428">
              <w:rPr>
                <w:rFonts w:ascii="Arial" w:hAnsi="Arial" w:cs="B Nazanin"/>
                <w:color w:val="FF0000"/>
                <w:sz w:val="20"/>
                <w:szCs w:val="20"/>
                <w:rtl/>
                <w:lang w:val="en-GB" w:bidi="fa-IR"/>
              </w:rPr>
              <w:t>) متفاوت است.</w:t>
            </w:r>
            <w:r>
              <w:rPr>
                <w:rFonts w:ascii="Arial" w:hAnsi="Arial" w:cs="B Nazanin" w:hint="cs"/>
                <w:color w:val="FF0000"/>
                <w:sz w:val="20"/>
                <w:szCs w:val="20"/>
                <w:rtl/>
                <w:lang w:val="en-GB" w:bidi="fa-IR"/>
              </w:rPr>
              <w:t xml:space="preserve"> </w:t>
            </w:r>
            <w:r w:rsidRPr="00AF2428">
              <w:rPr>
                <w:rFonts w:ascii="Arial" w:hAnsi="Arial" w:cs="B Nazanin"/>
                <w:color w:val="FF0000"/>
                <w:sz w:val="20"/>
                <w:szCs w:val="20"/>
                <w:rtl/>
                <w:lang w:val="en-GB" w:bidi="fa-IR"/>
              </w:rPr>
              <w:t>شما همیشه می توانید تخصیص پنهانی را رعایت کنید اما در همه پژوهش ها نمی توان کورسازی را رعایت کرد. مثلا شما جراحی را که قرار است یک عمل خاص را انجام دهد هرگز</w:t>
            </w:r>
            <w:r w:rsidR="009B5C4D">
              <w:rPr>
                <w:rFonts w:ascii="Arial" w:hAnsi="Arial" w:cs="B Nazanin" w:hint="cs"/>
                <w:color w:val="FF0000"/>
                <w:sz w:val="20"/>
                <w:szCs w:val="20"/>
                <w:rtl/>
                <w:lang w:val="en-GB" w:bidi="fa-IR"/>
              </w:rPr>
              <w:t xml:space="preserve"> </w:t>
            </w:r>
            <w:r w:rsidRPr="00AF2428">
              <w:rPr>
                <w:rFonts w:ascii="Arial" w:hAnsi="Arial" w:cs="B Nazanin"/>
                <w:color w:val="FF0000"/>
                <w:sz w:val="20"/>
                <w:szCs w:val="20"/>
                <w:rtl/>
                <w:lang w:val="en-GB" w:bidi="fa-IR"/>
              </w:rPr>
              <w:t xml:space="preserve"> نمی توانید کور نگه دارید. تخصیص پنهانی قبل از شروع پژوهش است. زمانی که می خواهید افراد شرکت کننده را در گروه</w:t>
            </w:r>
            <w:r w:rsidR="00385694">
              <w:rPr>
                <w:rFonts w:ascii="Arial" w:hAnsi="Arial" w:cs="B Nazanin" w:hint="cs"/>
                <w:color w:val="FF0000"/>
                <w:sz w:val="20"/>
                <w:szCs w:val="20"/>
                <w:rtl/>
                <w:lang w:val="en-GB" w:bidi="fa-IR"/>
              </w:rPr>
              <w:t xml:space="preserve"> </w:t>
            </w:r>
            <w:r w:rsidRPr="00AF2428">
              <w:rPr>
                <w:rFonts w:ascii="Arial" w:hAnsi="Arial" w:cs="B Nazanin"/>
                <w:color w:val="FF0000"/>
                <w:sz w:val="20"/>
                <w:szCs w:val="20"/>
                <w:rtl/>
                <w:lang w:val="en-GB" w:bidi="fa-IR"/>
              </w:rPr>
              <w:t>های مداخله و کنترل قرار دهید.</w:t>
            </w:r>
            <w:r w:rsidR="009B5C4D">
              <w:rPr>
                <w:rFonts w:ascii="Arial" w:hAnsi="Arial" w:cs="B Nazanin" w:hint="cs"/>
                <w:color w:val="FF0000"/>
                <w:sz w:val="20"/>
                <w:szCs w:val="20"/>
                <w:rtl/>
                <w:lang w:val="en-GB" w:bidi="fa-IR"/>
              </w:rPr>
              <w:t xml:space="preserve"> </w:t>
            </w:r>
            <w:r w:rsidRPr="00AF2428">
              <w:rPr>
                <w:rFonts w:ascii="Arial" w:hAnsi="Arial" w:cs="B Nazanin"/>
                <w:b/>
                <w:bCs/>
                <w:color w:val="FF0000"/>
                <w:sz w:val="20"/>
                <w:szCs w:val="20"/>
                <w:rtl/>
                <w:lang w:val="en-GB" w:bidi="fa-IR"/>
              </w:rPr>
              <w:t>بهترین روش برای پنهان سازی تخصیص استفاده از یک سرویس مرکزی است.</w:t>
            </w:r>
            <w:r w:rsidR="009B5C4D">
              <w:rPr>
                <w:rFonts w:ascii="Arial" w:hAnsi="Arial" w:cs="B Nazanin" w:hint="cs"/>
                <w:b/>
                <w:bCs/>
                <w:color w:val="FF0000"/>
                <w:sz w:val="20"/>
                <w:szCs w:val="20"/>
                <w:rtl/>
                <w:lang w:val="en-GB" w:bidi="fa-IR"/>
              </w:rPr>
              <w:t xml:space="preserve"> </w:t>
            </w:r>
            <w:r w:rsidRPr="00AF2428">
              <w:rPr>
                <w:rFonts w:ascii="Arial" w:hAnsi="Arial" w:cs="B Nazanin"/>
                <w:color w:val="FF0000"/>
                <w:sz w:val="20"/>
                <w:szCs w:val="20"/>
                <w:rtl/>
                <w:lang w:val="en-GB" w:bidi="fa-IR"/>
              </w:rPr>
              <w:t>این سرویس متشکل از افرادی هستند که در مرکزی فعالیت می کنند و هیچ اطلاعی از پژوهش محققان ندارند و خودشان برای تحقیق شما تخصیص پنهانی را انجام خواهند داد. استفاده از تاریخ تولد و امثال اینها هرگز تخصیص پنهانی نمی باشد.</w:t>
            </w:r>
            <w:r w:rsidR="009B5C4D">
              <w:rPr>
                <w:rFonts w:ascii="Arial" w:hAnsi="Arial" w:cs="B Nazanin" w:hint="cs"/>
                <w:color w:val="FF0000"/>
                <w:sz w:val="20"/>
                <w:szCs w:val="20"/>
                <w:rtl/>
                <w:lang w:val="en-GB" w:bidi="fa-IR"/>
              </w:rPr>
              <w:t>}</w:t>
            </w:r>
          </w:p>
          <w:p w:rsidR="00E82387" w:rsidRDefault="00E82387" w:rsidP="00E82387">
            <w:pPr>
              <w:spacing w:line="360" w:lineRule="exact"/>
              <w:ind w:right="58"/>
              <w:jc w:val="both"/>
              <w:rPr>
                <w:rFonts w:ascii="Arial" w:hAnsi="Arial" w:cs="B Mitra"/>
                <w:b/>
                <w:bCs/>
                <w:highlight w:val="green"/>
                <w:rtl/>
                <w:lang w:bidi="fa-IR"/>
              </w:rPr>
            </w:pPr>
          </w:p>
          <w:p w:rsidR="00E82387" w:rsidRDefault="00E82387" w:rsidP="00E82387">
            <w:pPr>
              <w:spacing w:line="360" w:lineRule="exact"/>
              <w:ind w:right="58"/>
              <w:jc w:val="both"/>
              <w:rPr>
                <w:rFonts w:ascii="Arial" w:hAnsi="Arial" w:cs="B Nazanin"/>
                <w:color w:val="FF0000"/>
                <w:sz w:val="22"/>
                <w:szCs w:val="22"/>
                <w:rtl/>
                <w:lang w:val="en-GB"/>
              </w:rPr>
            </w:pPr>
            <w:r w:rsidRPr="00E71C9A">
              <w:rPr>
                <w:rFonts w:ascii="Arial" w:hAnsi="Arial" w:cs="B Mitra" w:hint="cs"/>
                <w:b/>
                <w:bCs/>
                <w:highlight w:val="green"/>
                <w:rtl/>
                <w:lang w:bidi="fa-IR"/>
              </w:rPr>
              <w:t xml:space="preserve">تعداد کورسازی: </w:t>
            </w:r>
            <w:sdt>
              <w:sdtPr>
                <w:rPr>
                  <w:rFonts w:ascii="Arial" w:hAnsi="Arial" w:cs="B Mitra" w:hint="cs"/>
                  <w:b/>
                  <w:bCs/>
                  <w:highlight w:val="green"/>
                  <w:rtl/>
                  <w:lang w:bidi="fa-IR"/>
                </w:rPr>
                <w:id w:val="2000235782"/>
                <w14:checkbox>
                  <w14:checked w14:val="0"/>
                  <w14:checkedState w14:val="2612" w14:font="MS Gothic"/>
                  <w14:uncheckedState w14:val="2610" w14:font="MS Gothic"/>
                </w14:checkbox>
              </w:sdtPr>
              <w:sdtEndPr/>
              <w:sdtContent>
                <w:r w:rsidRPr="00E71C9A">
                  <w:rPr>
                    <w:rFonts w:ascii="MS Mincho" w:eastAsia="MS Mincho" w:hAnsi="MS Mincho" w:cs="MS Mincho" w:hint="eastAsia"/>
                    <w:b/>
                    <w:bCs/>
                    <w:highlight w:val="green"/>
                    <w:rtl/>
                    <w:lang w:bidi="fa-IR"/>
                  </w:rPr>
                  <w:t>☐</w:t>
                </w:r>
              </w:sdtContent>
            </w:sdt>
            <w:r w:rsidRPr="00E71C9A">
              <w:rPr>
                <w:rFonts w:ascii="Arial" w:hAnsi="Arial" w:cs="B Mitra" w:hint="cs"/>
                <w:b/>
                <w:bCs/>
                <w:highlight w:val="green"/>
                <w:rtl/>
                <w:lang w:bidi="fa-IR"/>
              </w:rPr>
              <w:t xml:space="preserve"> 1- یک سوکور،   </w:t>
            </w:r>
            <w:sdt>
              <w:sdtPr>
                <w:rPr>
                  <w:rFonts w:ascii="Arial" w:hAnsi="Arial" w:cs="B Mitra" w:hint="cs"/>
                  <w:b/>
                  <w:bCs/>
                  <w:highlight w:val="green"/>
                  <w:rtl/>
                  <w:lang w:bidi="fa-IR"/>
                </w:rPr>
                <w:id w:val="424000631"/>
                <w14:checkbox>
                  <w14:checked w14:val="0"/>
                  <w14:checkedState w14:val="2612" w14:font="MS Gothic"/>
                  <w14:uncheckedState w14:val="2610" w14:font="MS Gothic"/>
                </w14:checkbox>
              </w:sdtPr>
              <w:sdtEndPr/>
              <w:sdtContent>
                <w:r w:rsidRPr="00E71C9A">
                  <w:rPr>
                    <w:rFonts w:ascii="MS Mincho" w:eastAsia="MS Mincho" w:hAnsi="MS Mincho" w:cs="MS Mincho" w:hint="eastAsia"/>
                    <w:b/>
                    <w:bCs/>
                    <w:highlight w:val="green"/>
                    <w:rtl/>
                    <w:lang w:bidi="fa-IR"/>
                  </w:rPr>
                  <w:t>☐</w:t>
                </w:r>
              </w:sdtContent>
            </w:sdt>
            <w:r w:rsidRPr="00E71C9A">
              <w:rPr>
                <w:rFonts w:ascii="Arial" w:hAnsi="Arial" w:cs="B Mitra" w:hint="cs"/>
                <w:b/>
                <w:bCs/>
                <w:highlight w:val="green"/>
                <w:rtl/>
                <w:lang w:bidi="fa-IR"/>
              </w:rPr>
              <w:t xml:space="preserve"> 2- دو سوکور ،   </w:t>
            </w:r>
            <w:sdt>
              <w:sdtPr>
                <w:rPr>
                  <w:rFonts w:ascii="Arial" w:hAnsi="Arial" w:cs="B Mitra" w:hint="cs"/>
                  <w:b/>
                  <w:bCs/>
                  <w:highlight w:val="green"/>
                  <w:rtl/>
                  <w:lang w:bidi="fa-IR"/>
                </w:rPr>
                <w:id w:val="1630127209"/>
                <w14:checkbox>
                  <w14:checked w14:val="1"/>
                  <w14:checkedState w14:val="2612" w14:font="MS Gothic"/>
                  <w14:uncheckedState w14:val="2610" w14:font="MS Gothic"/>
                </w14:checkbox>
              </w:sdtPr>
              <w:sdtEndPr/>
              <w:sdtContent>
                <w:r w:rsidRPr="00E71C9A">
                  <w:rPr>
                    <w:rFonts w:ascii="MS Mincho" w:eastAsia="MS Mincho" w:hAnsi="MS Mincho" w:cs="MS Mincho" w:hint="eastAsia"/>
                    <w:b/>
                    <w:bCs/>
                    <w:highlight w:val="green"/>
                    <w:rtl/>
                    <w:lang w:bidi="fa-IR"/>
                  </w:rPr>
                  <w:t>☒</w:t>
                </w:r>
              </w:sdtContent>
            </w:sdt>
            <w:r w:rsidRPr="00E71C9A">
              <w:rPr>
                <w:rFonts w:ascii="Arial" w:hAnsi="Arial" w:cs="B Mitra" w:hint="cs"/>
                <w:b/>
                <w:bCs/>
                <w:highlight w:val="green"/>
                <w:rtl/>
                <w:lang w:bidi="fa-IR"/>
              </w:rPr>
              <w:t xml:space="preserve"> 3- سه سوکور</w:t>
            </w:r>
            <w:r>
              <w:rPr>
                <w:rFonts w:ascii="Arial" w:hAnsi="Arial" w:cs="B Mitra" w:hint="cs"/>
                <w:b/>
                <w:bCs/>
                <w:rtl/>
                <w:lang w:bidi="fa-IR"/>
              </w:rPr>
              <w:t xml:space="preserve"> </w:t>
            </w:r>
          </w:p>
          <w:p w:rsidR="001252B8" w:rsidRPr="00E71C9A" w:rsidRDefault="00156A03" w:rsidP="00E82387">
            <w:pPr>
              <w:spacing w:line="360" w:lineRule="exact"/>
              <w:ind w:right="58"/>
              <w:jc w:val="both"/>
              <w:rPr>
                <w:rFonts w:ascii="Arial" w:hAnsi="Arial" w:cs="B Mitra"/>
                <w:b/>
                <w:bCs/>
                <w:highlight w:val="green"/>
                <w:rtl/>
                <w:lang w:bidi="fa-IR"/>
              </w:rPr>
            </w:pPr>
            <w:r w:rsidRPr="00E71C9A">
              <w:rPr>
                <w:rFonts w:ascii="Arial" w:hAnsi="Arial" w:cs="B Nazanin" w:hint="cs"/>
                <w:b/>
                <w:bCs/>
                <w:highlight w:val="green"/>
                <w:rtl/>
                <w:lang w:val="en-GB"/>
              </w:rPr>
              <w:t>کورسازی</w:t>
            </w:r>
            <w:r w:rsidR="0048643D" w:rsidRPr="00E71C9A">
              <w:rPr>
                <w:rFonts w:ascii="Arial" w:hAnsi="Arial" w:cs="B Nazanin" w:hint="cs"/>
                <w:color w:val="FF0000"/>
                <w:sz w:val="22"/>
                <w:szCs w:val="22"/>
                <w:highlight w:val="green"/>
                <w:rtl/>
                <w:lang w:val="en-GB"/>
              </w:rPr>
              <w:t>(</w:t>
            </w:r>
            <w:r w:rsidRPr="00E71C9A">
              <w:rPr>
                <w:rFonts w:ascii="Arial" w:hAnsi="Arial" w:cs="B Nazanin" w:hint="cs"/>
                <w:b/>
                <w:bCs/>
                <w:highlight w:val="green"/>
                <w:rtl/>
                <w:lang w:val="en-GB"/>
              </w:rPr>
              <w:t xml:space="preserve"> </w:t>
            </w:r>
            <w:sdt>
              <w:sdtPr>
                <w:rPr>
                  <w:rFonts w:ascii="Arial" w:hAnsi="Arial" w:cs="B Nazanin" w:hint="cs"/>
                  <w:b/>
                  <w:bCs/>
                  <w:highlight w:val="green"/>
                  <w:rtl/>
                  <w:lang w:bidi="fa-IR"/>
                </w:rPr>
                <w:id w:val="-1286816038"/>
                <w14:checkbox>
                  <w14:checked w14:val="0"/>
                  <w14:checkedState w14:val="2612" w14:font="MS Gothic"/>
                  <w14:uncheckedState w14:val="2610" w14:font="MS Gothic"/>
                </w14:checkbox>
              </w:sdtPr>
              <w:sdtEndPr/>
              <w:sdtContent>
                <w:r w:rsidR="001252B8" w:rsidRPr="00E71C9A">
                  <w:rPr>
                    <w:rFonts w:ascii="MS Mincho" w:eastAsia="MS Mincho" w:hAnsi="MS Mincho" w:cs="MS Mincho" w:hint="eastAsia"/>
                    <w:b/>
                    <w:bCs/>
                    <w:highlight w:val="green"/>
                    <w:rtl/>
                    <w:lang w:bidi="fa-IR"/>
                  </w:rPr>
                  <w:t>☐</w:t>
                </w:r>
              </w:sdtContent>
            </w:sdt>
            <w:r w:rsidR="0048643D" w:rsidRPr="00E71C9A">
              <w:rPr>
                <w:rFonts w:ascii="Arial" w:hAnsi="Arial" w:cs="B Mitra" w:hint="cs"/>
                <w:b/>
                <w:bCs/>
                <w:highlight w:val="green"/>
                <w:rtl/>
                <w:lang w:bidi="fa-IR"/>
              </w:rPr>
              <w:t xml:space="preserve"> افراد تحت مطالعه، </w:t>
            </w:r>
            <w:sdt>
              <w:sdtPr>
                <w:rPr>
                  <w:rFonts w:ascii="Arial" w:hAnsi="Arial" w:cs="B Mitra" w:hint="cs"/>
                  <w:b/>
                  <w:bCs/>
                  <w:highlight w:val="green"/>
                  <w:rtl/>
                  <w:lang w:bidi="fa-IR"/>
                </w:rPr>
                <w:id w:val="-1298297863"/>
                <w14:checkbox>
                  <w14:checked w14:val="0"/>
                  <w14:checkedState w14:val="2612" w14:font="MS Gothic"/>
                  <w14:uncheckedState w14:val="2610" w14:font="MS Gothic"/>
                </w14:checkbox>
              </w:sdtPr>
              <w:sdtEndPr/>
              <w:sdtContent>
                <w:r w:rsidR="001252B8" w:rsidRPr="00E71C9A">
                  <w:rPr>
                    <w:rFonts w:ascii="MS Mincho" w:eastAsia="MS Mincho" w:hAnsi="MS Mincho" w:cs="MS Mincho" w:hint="eastAsia"/>
                    <w:b/>
                    <w:bCs/>
                    <w:highlight w:val="green"/>
                    <w:rtl/>
                    <w:lang w:bidi="fa-IR"/>
                  </w:rPr>
                  <w:t>☐</w:t>
                </w:r>
              </w:sdtContent>
            </w:sdt>
            <w:r w:rsidR="0048643D" w:rsidRPr="00E71C9A">
              <w:rPr>
                <w:rFonts w:ascii="Arial" w:hAnsi="Arial" w:cs="B Mitra" w:hint="cs"/>
                <w:b/>
                <w:bCs/>
                <w:highlight w:val="green"/>
                <w:rtl/>
                <w:lang w:bidi="fa-IR"/>
              </w:rPr>
              <w:t xml:space="preserve">  ارزیابان، </w:t>
            </w:r>
            <w:sdt>
              <w:sdtPr>
                <w:rPr>
                  <w:rFonts w:ascii="Arial" w:hAnsi="Arial" w:cs="B Mitra" w:hint="cs"/>
                  <w:b/>
                  <w:bCs/>
                  <w:highlight w:val="green"/>
                  <w:rtl/>
                  <w:lang w:bidi="fa-IR"/>
                </w:rPr>
                <w:id w:val="794640685"/>
                <w14:checkbox>
                  <w14:checked w14:val="0"/>
                  <w14:checkedState w14:val="2612" w14:font="MS Gothic"/>
                  <w14:uncheckedState w14:val="2610" w14:font="MS Gothic"/>
                </w14:checkbox>
              </w:sdtPr>
              <w:sdtEndPr/>
              <w:sdtContent>
                <w:r w:rsidR="001252B8" w:rsidRPr="00E71C9A">
                  <w:rPr>
                    <w:rFonts w:ascii="MS Mincho" w:eastAsia="MS Mincho" w:hAnsi="MS Mincho" w:cs="MS Mincho" w:hint="eastAsia"/>
                    <w:b/>
                    <w:bCs/>
                    <w:highlight w:val="green"/>
                    <w:rtl/>
                    <w:lang w:bidi="fa-IR"/>
                  </w:rPr>
                  <w:t>☐</w:t>
                </w:r>
              </w:sdtContent>
            </w:sdt>
            <w:r w:rsidR="0048643D" w:rsidRPr="00E71C9A">
              <w:rPr>
                <w:rFonts w:ascii="Arial" w:hAnsi="Arial" w:cs="B Mitra" w:hint="cs"/>
                <w:b/>
                <w:bCs/>
                <w:highlight w:val="green"/>
                <w:rtl/>
                <w:lang w:bidi="fa-IR"/>
              </w:rPr>
              <w:t xml:space="preserve"> تحلیلگران</w:t>
            </w:r>
            <w:r w:rsidR="00E82387" w:rsidRPr="00E71C9A">
              <w:rPr>
                <w:rFonts w:ascii="Arial" w:hAnsi="Arial" w:cs="B Mitra" w:hint="cs"/>
                <w:b/>
                <w:bCs/>
                <w:highlight w:val="green"/>
                <w:rtl/>
                <w:lang w:bidi="fa-IR"/>
              </w:rPr>
              <w:t xml:space="preserve">، </w:t>
            </w:r>
            <w:sdt>
              <w:sdtPr>
                <w:rPr>
                  <w:rFonts w:ascii="Arial" w:hAnsi="Arial" w:cs="B Mitra" w:hint="cs"/>
                  <w:b/>
                  <w:bCs/>
                  <w:highlight w:val="green"/>
                  <w:rtl/>
                  <w:lang w:bidi="fa-IR"/>
                </w:rPr>
                <w:id w:val="-1957548188"/>
                <w14:checkbox>
                  <w14:checked w14:val="0"/>
                  <w14:checkedState w14:val="2612" w14:font="MS Gothic"/>
                  <w14:uncheckedState w14:val="2610" w14:font="MS Gothic"/>
                </w14:checkbox>
              </w:sdtPr>
              <w:sdtEndPr/>
              <w:sdtContent>
                <w:r w:rsidR="00E82387" w:rsidRPr="00E71C9A">
                  <w:rPr>
                    <w:rFonts w:ascii="MS Mincho" w:eastAsia="MS Mincho" w:hAnsi="MS Mincho" w:cs="MS Mincho" w:hint="eastAsia"/>
                    <w:b/>
                    <w:bCs/>
                    <w:highlight w:val="green"/>
                    <w:rtl/>
                    <w:lang w:bidi="fa-IR"/>
                  </w:rPr>
                  <w:t>☐</w:t>
                </w:r>
              </w:sdtContent>
            </w:sdt>
            <w:r w:rsidR="00E82387">
              <w:rPr>
                <w:rFonts w:ascii="Arial" w:hAnsi="Arial" w:cs="B Mitra" w:hint="cs"/>
                <w:b/>
                <w:bCs/>
                <w:highlight w:val="green"/>
                <w:rtl/>
                <w:lang w:bidi="fa-IR"/>
              </w:rPr>
              <w:t>تخصیص دهده نمونه به گروه ها</w:t>
            </w:r>
            <w:r w:rsidR="0048643D" w:rsidRPr="00E71C9A">
              <w:rPr>
                <w:rFonts w:ascii="Arial" w:hAnsi="Arial" w:cs="B Mitra" w:hint="cs"/>
                <w:b/>
                <w:bCs/>
                <w:highlight w:val="green"/>
                <w:rtl/>
                <w:lang w:bidi="fa-IR"/>
              </w:rPr>
              <w:t xml:space="preserve"> ) </w:t>
            </w:r>
          </w:p>
          <w:p w:rsidR="00715F7C" w:rsidRPr="00910D95" w:rsidRDefault="00A04747" w:rsidP="00AF2428">
            <w:pPr>
              <w:spacing w:line="360" w:lineRule="exact"/>
              <w:ind w:right="58"/>
              <w:jc w:val="both"/>
              <w:rPr>
                <w:rFonts w:ascii="Arial" w:hAnsi="Arial" w:cs="B Nazanin"/>
                <w:b/>
                <w:bCs/>
                <w:rtl/>
                <w:lang w:val="en-GB"/>
              </w:rPr>
            </w:pPr>
            <w:r w:rsidRPr="00A04747">
              <w:rPr>
                <w:rFonts w:ascii="Arial" w:hAnsi="Arial" w:cs="B Nazanin" w:hint="cs"/>
                <w:rtl/>
                <w:lang w:val="en-GB"/>
              </w:rPr>
              <w:t>تحلیلگر از گروه های مداخله و کنترل بی اطلاع خواهد بود</w:t>
            </w:r>
          </w:p>
          <w:p w:rsidR="00C57C66" w:rsidRDefault="00C57C66" w:rsidP="00211BF6">
            <w:pPr>
              <w:spacing w:line="360" w:lineRule="exact"/>
              <w:ind w:right="58"/>
              <w:jc w:val="both"/>
              <w:rPr>
                <w:rFonts w:ascii="Arial" w:hAnsi="Arial" w:cs="B Nazanin"/>
                <w:b/>
                <w:bCs/>
                <w:highlight w:val="green"/>
                <w:rtl/>
                <w:lang w:val="en-GB"/>
              </w:rPr>
            </w:pPr>
          </w:p>
          <w:p w:rsidR="00132D91" w:rsidRPr="005A675B" w:rsidRDefault="00211BF6" w:rsidP="00211BF6">
            <w:pPr>
              <w:spacing w:line="360" w:lineRule="exact"/>
              <w:ind w:right="58"/>
              <w:jc w:val="both"/>
              <w:rPr>
                <w:rFonts w:ascii="Arial" w:hAnsi="Arial" w:cs="B Nazanin"/>
                <w:rtl/>
                <w:lang w:val="en-GB"/>
              </w:rPr>
            </w:pPr>
            <w:r w:rsidRPr="00A04747">
              <w:rPr>
                <w:rFonts w:ascii="Arial" w:hAnsi="Arial" w:cs="B Nazanin" w:hint="cs"/>
                <w:b/>
                <w:bCs/>
                <w:highlight w:val="green"/>
                <w:rtl/>
                <w:lang w:val="en-GB"/>
              </w:rPr>
              <w:t>روش اجرا</w:t>
            </w:r>
            <w:r w:rsidR="00251D18">
              <w:rPr>
                <w:rFonts w:ascii="Arial" w:hAnsi="Arial" w:cs="B Nazanin" w:hint="cs"/>
                <w:b/>
                <w:bCs/>
                <w:highlight w:val="green"/>
                <w:rtl/>
                <w:lang w:val="en-GB"/>
              </w:rPr>
              <w:t xml:space="preserve"> </w:t>
            </w:r>
            <w:r w:rsidR="00F81C6C" w:rsidRPr="00A04747">
              <w:rPr>
                <w:rFonts w:ascii="Arial" w:hAnsi="Arial" w:cs="B Nazanin" w:hint="cs"/>
                <w:b/>
                <w:bCs/>
                <w:highlight w:val="green"/>
                <w:rtl/>
                <w:lang w:val="en-GB"/>
              </w:rPr>
              <w:t>(</w:t>
            </w:r>
            <w:r w:rsidRPr="00A04747">
              <w:rPr>
                <w:rFonts w:ascii="Arial" w:hAnsi="Arial" w:cs="B Nazanin" w:hint="cs"/>
                <w:b/>
                <w:bCs/>
                <w:highlight w:val="green"/>
                <w:rtl/>
                <w:lang w:val="en-GB"/>
              </w:rPr>
              <w:t xml:space="preserve">روش نمونه گیری، </w:t>
            </w:r>
            <w:r w:rsidR="00F81C6C" w:rsidRPr="00A04747">
              <w:rPr>
                <w:rFonts w:ascii="Arial" w:hAnsi="Arial" w:cs="B Nazanin" w:hint="cs"/>
                <w:b/>
                <w:bCs/>
                <w:highlight w:val="green"/>
                <w:rtl/>
                <w:lang w:val="en-GB"/>
              </w:rPr>
              <w:t>مدت پیگیری، خ</w:t>
            </w:r>
            <w:r w:rsidR="00D71B17" w:rsidRPr="00A04747">
              <w:rPr>
                <w:rFonts w:ascii="Arial" w:hAnsi="Arial" w:cs="B Nazanin" w:hint="cs"/>
                <w:b/>
                <w:bCs/>
                <w:highlight w:val="green"/>
                <w:rtl/>
                <w:lang w:val="en-GB"/>
              </w:rPr>
              <w:t>ط</w:t>
            </w:r>
            <w:r w:rsidR="00F81C6C" w:rsidRPr="00A04747">
              <w:rPr>
                <w:rFonts w:ascii="Arial" w:hAnsi="Arial" w:cs="B Nazanin" w:hint="cs"/>
                <w:b/>
                <w:bCs/>
                <w:highlight w:val="green"/>
                <w:rtl/>
                <w:lang w:val="en-GB"/>
              </w:rPr>
              <w:t>رات احتمالی، ...)</w:t>
            </w:r>
            <w:r w:rsidRPr="00A04747">
              <w:rPr>
                <w:rFonts w:ascii="Arial" w:hAnsi="Arial" w:cs="B Nazanin" w:hint="cs"/>
                <w:b/>
                <w:bCs/>
                <w:highlight w:val="green"/>
                <w:rtl/>
                <w:lang w:val="en-GB"/>
              </w:rPr>
              <w:t>:</w:t>
            </w:r>
            <w:r w:rsidR="00F81C6C">
              <w:rPr>
                <w:rFonts w:ascii="Arial" w:hAnsi="Arial" w:cs="B Nazanin" w:hint="cs"/>
                <w:b/>
                <w:bCs/>
                <w:rtl/>
                <w:lang w:val="en-GB"/>
              </w:rPr>
              <w:t xml:space="preserve"> </w:t>
            </w:r>
            <w:r w:rsidR="00132D91" w:rsidRPr="005A675B">
              <w:rPr>
                <w:rFonts w:ascii="Arial" w:hAnsi="Arial" w:cs="B Nazanin" w:hint="cs"/>
                <w:rtl/>
                <w:lang w:val="en-GB"/>
              </w:rPr>
              <w:t>استفاده از نمونه گیری غیرتصادفی مبتنی بر هدف و د</w:t>
            </w:r>
            <w:r w:rsidR="00132D91" w:rsidRPr="005A675B">
              <w:rPr>
                <w:rFonts w:ascii="Arial" w:hAnsi="Arial" w:cs="B Nazanin" w:hint="eastAsia"/>
                <w:rtl/>
                <w:lang w:val="en-GB"/>
              </w:rPr>
              <w:t>ر</w:t>
            </w:r>
            <w:r w:rsidR="00132D91" w:rsidRPr="005A675B">
              <w:rPr>
                <w:rFonts w:ascii="Arial" w:hAnsi="Arial" w:cs="B Nazanin"/>
                <w:rtl/>
                <w:lang w:val="en-GB"/>
              </w:rPr>
              <w:t xml:space="preserve"> دو مرکز درمان</w:t>
            </w:r>
            <w:r w:rsidR="00132D91" w:rsidRPr="005A675B">
              <w:rPr>
                <w:rFonts w:ascii="Arial" w:hAnsi="Arial" w:cs="B Nazanin" w:hint="cs"/>
                <w:rtl/>
                <w:lang w:val="en-GB"/>
              </w:rPr>
              <w:t>ی</w:t>
            </w:r>
            <w:r w:rsidR="00132D91" w:rsidRPr="005A675B">
              <w:rPr>
                <w:rFonts w:ascii="Arial" w:hAnsi="Arial" w:cs="B Nazanin"/>
                <w:rtl/>
                <w:lang w:val="en-GB"/>
              </w:rPr>
              <w:t xml:space="preserve"> الف و ب، نوزادان سالم ترم حداکثر 48 ساعت پس از تولد به لحاظ م</w:t>
            </w:r>
            <w:r w:rsidR="00132D91" w:rsidRPr="005A675B">
              <w:rPr>
                <w:rFonts w:ascii="Arial" w:hAnsi="Arial" w:cs="B Nazanin" w:hint="cs"/>
                <w:rtl/>
                <w:lang w:val="en-GB"/>
              </w:rPr>
              <w:t>ی</w:t>
            </w:r>
            <w:r w:rsidR="00132D91" w:rsidRPr="005A675B">
              <w:rPr>
                <w:rFonts w:ascii="Arial" w:hAnsi="Arial" w:cs="B Nazanin" w:hint="eastAsia"/>
                <w:rtl/>
                <w:lang w:val="en-GB"/>
              </w:rPr>
              <w:t>زان</w:t>
            </w:r>
            <w:r w:rsidR="00132D91" w:rsidRPr="005A675B">
              <w:rPr>
                <w:rFonts w:ascii="Arial" w:hAnsi="Arial" w:cs="B Nazanin"/>
                <w:rtl/>
                <w:lang w:val="en-GB"/>
              </w:rPr>
              <w:t xml:space="preserve"> کاهش وزن بررس</w:t>
            </w:r>
            <w:r w:rsidR="00132D91" w:rsidRPr="005A675B">
              <w:rPr>
                <w:rFonts w:ascii="Arial" w:hAnsi="Arial" w:cs="B Nazanin" w:hint="cs"/>
                <w:rtl/>
                <w:lang w:val="en-GB"/>
              </w:rPr>
              <w:t>ی</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شوند. اگر در 36 ساعت اول پس از تولد ب</w:t>
            </w:r>
            <w:r w:rsidR="00132D91" w:rsidRPr="005A675B">
              <w:rPr>
                <w:rFonts w:ascii="Arial" w:hAnsi="Arial" w:cs="B Nazanin" w:hint="cs"/>
                <w:rtl/>
                <w:lang w:val="en-GB"/>
              </w:rPr>
              <w:t>ی</w:t>
            </w:r>
            <w:r w:rsidR="00132D91" w:rsidRPr="005A675B">
              <w:rPr>
                <w:rFonts w:ascii="Arial" w:hAnsi="Arial" w:cs="B Nazanin" w:hint="eastAsia"/>
                <w:rtl/>
                <w:lang w:val="en-GB"/>
              </w:rPr>
              <w:t>ش</w:t>
            </w:r>
            <w:r w:rsidR="00132D91" w:rsidRPr="005A675B">
              <w:rPr>
                <w:rFonts w:ascii="Arial" w:hAnsi="Arial" w:cs="B Nazanin"/>
                <w:rtl/>
                <w:lang w:val="en-GB"/>
              </w:rPr>
              <w:t xml:space="preserve"> از 5 درصد از وزن خود را از دست داده باشند پس از اخذ رضا</w:t>
            </w:r>
            <w:r w:rsidR="00132D91" w:rsidRPr="005A675B">
              <w:rPr>
                <w:rFonts w:ascii="Arial" w:hAnsi="Arial" w:cs="B Nazanin" w:hint="cs"/>
                <w:rtl/>
                <w:lang w:val="en-GB"/>
              </w:rPr>
              <w:t>ی</w:t>
            </w:r>
            <w:r w:rsidR="00132D91" w:rsidRPr="005A675B">
              <w:rPr>
                <w:rFonts w:ascii="Arial" w:hAnsi="Arial" w:cs="B Nazanin" w:hint="eastAsia"/>
                <w:rtl/>
                <w:lang w:val="en-GB"/>
              </w:rPr>
              <w:t>ت</w:t>
            </w:r>
            <w:r w:rsidR="00132D91" w:rsidRPr="005A675B">
              <w:rPr>
                <w:rFonts w:ascii="Arial" w:hAnsi="Arial" w:cs="B Nazanin"/>
                <w:rtl/>
                <w:lang w:val="en-GB"/>
              </w:rPr>
              <w:t xml:space="preserve"> آگاهانه از والد</w:t>
            </w:r>
            <w:r w:rsidR="00132D91" w:rsidRPr="005A675B">
              <w:rPr>
                <w:rFonts w:ascii="Arial" w:hAnsi="Arial" w:cs="B Nazanin" w:hint="cs"/>
                <w:rtl/>
                <w:lang w:val="en-GB"/>
              </w:rPr>
              <w:t>ی</w:t>
            </w:r>
            <w:r w:rsidR="00132D91" w:rsidRPr="005A675B">
              <w:rPr>
                <w:rFonts w:ascii="Arial" w:hAnsi="Arial" w:cs="B Nazanin" w:hint="eastAsia"/>
                <w:rtl/>
                <w:lang w:val="en-GB"/>
              </w:rPr>
              <w:t>ن</w:t>
            </w:r>
            <w:r w:rsidR="00132D91" w:rsidRPr="005A675B">
              <w:rPr>
                <w:rFonts w:ascii="Arial" w:hAnsi="Arial" w:cs="B Nazanin"/>
                <w:rtl/>
                <w:lang w:val="en-GB"/>
              </w:rPr>
              <w:t xml:space="preserve"> و بصورت تصادف</w:t>
            </w:r>
            <w:r w:rsidR="00132D91" w:rsidRPr="005A675B">
              <w:rPr>
                <w:rFonts w:ascii="Arial" w:hAnsi="Arial" w:cs="B Nazanin" w:hint="cs"/>
                <w:rtl/>
                <w:lang w:val="en-GB"/>
              </w:rPr>
              <w:t>ی</w:t>
            </w:r>
            <w:r w:rsidR="00132D91" w:rsidRPr="005A675B">
              <w:rPr>
                <w:rFonts w:ascii="Arial" w:hAnsi="Arial" w:cs="B Nazanin"/>
                <w:rtl/>
                <w:lang w:val="en-GB"/>
              </w:rPr>
              <w:t xml:space="preserve"> (با استفاده پاکت ها</w:t>
            </w:r>
            <w:r w:rsidR="00132D91" w:rsidRPr="005A675B">
              <w:rPr>
                <w:rFonts w:ascii="Arial" w:hAnsi="Arial" w:cs="B Nazanin" w:hint="cs"/>
                <w:rtl/>
                <w:lang w:val="en-GB"/>
              </w:rPr>
              <w:t>ی</w:t>
            </w:r>
            <w:r w:rsidR="00132D91" w:rsidRPr="005A675B">
              <w:rPr>
                <w:rFonts w:ascii="Arial" w:hAnsi="Arial" w:cs="B Nazanin"/>
                <w:rtl/>
                <w:lang w:val="en-GB"/>
              </w:rPr>
              <w:t xml:space="preserve"> سر</w:t>
            </w:r>
            <w:r w:rsidR="00132D91" w:rsidRPr="005A675B">
              <w:rPr>
                <w:rFonts w:ascii="Arial" w:hAnsi="Arial" w:cs="B Nazanin" w:hint="eastAsia"/>
                <w:rtl/>
                <w:lang w:val="en-GB"/>
              </w:rPr>
              <w:t>بسته</w:t>
            </w:r>
            <w:r w:rsidR="00132D91" w:rsidRPr="005A675B">
              <w:rPr>
                <w:rFonts w:ascii="Arial" w:hAnsi="Arial" w:cs="B Nazanin"/>
                <w:rtl/>
                <w:lang w:val="en-GB"/>
              </w:rPr>
              <w:t>) به گروه کنترل و مداخله تقس</w:t>
            </w:r>
            <w:r w:rsidR="00132D91" w:rsidRPr="005A675B">
              <w:rPr>
                <w:rFonts w:ascii="Arial" w:hAnsi="Arial" w:cs="B Nazanin" w:hint="cs"/>
                <w:rtl/>
                <w:lang w:val="en-GB"/>
              </w:rPr>
              <w:t>ی</w:t>
            </w:r>
            <w:r w:rsidR="00132D91" w:rsidRPr="005A675B">
              <w:rPr>
                <w:rFonts w:ascii="Arial" w:hAnsi="Arial" w:cs="B Nazanin" w:hint="eastAsia"/>
                <w:rtl/>
                <w:lang w:val="en-GB"/>
              </w:rPr>
              <w:t>م</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شوند. گروه کنترل همان توص</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ها</w:t>
            </w:r>
            <w:r w:rsidR="00132D91" w:rsidRPr="005A675B">
              <w:rPr>
                <w:rFonts w:ascii="Arial" w:hAnsi="Arial" w:cs="B Nazanin" w:hint="cs"/>
                <w:rtl/>
                <w:lang w:val="en-GB"/>
              </w:rPr>
              <w:t>ی</w:t>
            </w:r>
            <w:r w:rsidR="00132D91" w:rsidRPr="005A675B">
              <w:rPr>
                <w:rFonts w:ascii="Arial" w:hAnsi="Arial" w:cs="B Nazanin"/>
                <w:rtl/>
                <w:lang w:val="en-GB"/>
              </w:rPr>
              <w:t xml:space="preserve"> معمول را در</w:t>
            </w:r>
            <w:r w:rsidR="00132D91" w:rsidRPr="005A675B">
              <w:rPr>
                <w:rFonts w:ascii="Arial" w:hAnsi="Arial" w:cs="B Nazanin" w:hint="cs"/>
                <w:rtl/>
                <w:lang w:val="en-GB"/>
              </w:rPr>
              <w:t>ی</w:t>
            </w:r>
            <w:r w:rsidR="00132D91" w:rsidRPr="005A675B">
              <w:rPr>
                <w:rFonts w:ascii="Arial" w:hAnsi="Arial" w:cs="B Nazanin" w:hint="eastAsia"/>
                <w:rtl/>
                <w:lang w:val="en-GB"/>
              </w:rPr>
              <w:t>افت</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کنند و در گروه مداخله تا ترشح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رس</w:t>
            </w:r>
            <w:r w:rsidR="00132D91" w:rsidRPr="005A675B">
              <w:rPr>
                <w:rFonts w:ascii="Arial" w:hAnsi="Arial" w:cs="B Nazanin" w:hint="cs"/>
                <w:rtl/>
                <w:lang w:val="en-GB"/>
              </w:rPr>
              <w:t>ی</w:t>
            </w:r>
            <w:r w:rsidR="00132D91" w:rsidRPr="005A675B">
              <w:rPr>
                <w:rFonts w:ascii="Arial" w:hAnsi="Arial" w:cs="B Nazanin" w:hint="eastAsia"/>
                <w:rtl/>
                <w:lang w:val="en-GB"/>
              </w:rPr>
              <w:t>ده</w:t>
            </w:r>
            <w:r w:rsidR="00132D91" w:rsidRPr="005A675B">
              <w:rPr>
                <w:rFonts w:ascii="Arial" w:hAnsi="Arial" w:cs="B Nazanin"/>
                <w:rtl/>
                <w:lang w:val="en-GB"/>
              </w:rPr>
              <w:t xml:space="preserve"> مادر، بعد از هربار تغذ</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نوزاد از پستان مادر به مقدار ده م</w:t>
            </w:r>
            <w:r w:rsidR="00132D91" w:rsidRPr="005A675B">
              <w:rPr>
                <w:rFonts w:ascii="Arial" w:hAnsi="Arial" w:cs="B Nazanin" w:hint="cs"/>
                <w:rtl/>
                <w:lang w:val="en-GB"/>
              </w:rPr>
              <w:t>ی</w:t>
            </w:r>
            <w:r w:rsidR="00132D91" w:rsidRPr="005A675B">
              <w:rPr>
                <w:rFonts w:ascii="Arial" w:hAnsi="Arial" w:cs="B Nazanin" w:hint="eastAsia"/>
                <w:rtl/>
                <w:lang w:val="en-GB"/>
              </w:rPr>
              <w:t>ل</w:t>
            </w:r>
            <w:r w:rsidR="00132D91" w:rsidRPr="005A675B">
              <w:rPr>
                <w:rFonts w:ascii="Arial" w:hAnsi="Arial" w:cs="B Nazanin" w:hint="cs"/>
                <w:rtl/>
                <w:lang w:val="en-GB"/>
              </w:rPr>
              <w:t>ی</w:t>
            </w:r>
            <w:r w:rsidR="00132D91" w:rsidRPr="005A675B">
              <w:rPr>
                <w:rFonts w:ascii="Arial" w:hAnsi="Arial" w:cs="B Nazanin" w:hint="eastAsia"/>
                <w:rtl/>
                <w:lang w:val="en-GB"/>
              </w:rPr>
              <w:t>ل</w:t>
            </w:r>
            <w:r w:rsidR="00132D91" w:rsidRPr="005A675B">
              <w:rPr>
                <w:rFonts w:ascii="Arial" w:hAnsi="Arial" w:cs="B Nazanin" w:hint="cs"/>
                <w:rtl/>
                <w:lang w:val="en-GB"/>
              </w:rPr>
              <w:t>ی</w:t>
            </w:r>
            <w:r w:rsidR="00132D91" w:rsidRPr="005A675B">
              <w:rPr>
                <w:rFonts w:ascii="Arial" w:hAnsi="Arial" w:cs="B Nazanin" w:hint="eastAsia"/>
                <w:rtl/>
                <w:lang w:val="en-GB"/>
              </w:rPr>
              <w:t>تر</w:t>
            </w:r>
            <w:r w:rsidR="00132D91" w:rsidRPr="005A675B">
              <w:rPr>
                <w:rFonts w:ascii="Arial" w:hAnsi="Arial" w:cs="B Nazanin"/>
                <w:rtl/>
                <w:lang w:val="en-GB"/>
              </w:rPr>
              <w:t xml:space="preserve">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خشک از طر</w:t>
            </w:r>
            <w:r w:rsidR="00132D91" w:rsidRPr="005A675B">
              <w:rPr>
                <w:rFonts w:ascii="Arial" w:hAnsi="Arial" w:cs="B Nazanin" w:hint="cs"/>
                <w:rtl/>
                <w:lang w:val="en-GB"/>
              </w:rPr>
              <w:t>ی</w:t>
            </w:r>
            <w:r w:rsidR="00132D91" w:rsidRPr="005A675B">
              <w:rPr>
                <w:rFonts w:ascii="Arial" w:hAnsi="Arial" w:cs="B Nazanin" w:hint="eastAsia"/>
                <w:rtl/>
                <w:lang w:val="en-GB"/>
              </w:rPr>
              <w:t>ق</w:t>
            </w:r>
            <w:r w:rsidR="00132D91" w:rsidRPr="005A675B">
              <w:rPr>
                <w:rFonts w:ascii="Arial" w:hAnsi="Arial" w:cs="B Nazanin"/>
                <w:rtl/>
                <w:lang w:val="en-GB"/>
              </w:rPr>
              <w:t xml:space="preserve"> سرنگ به نوزاد خورانده م</w:t>
            </w:r>
            <w:r w:rsidR="00132D91" w:rsidRPr="005A675B">
              <w:rPr>
                <w:rFonts w:ascii="Arial" w:hAnsi="Arial" w:cs="B Nazanin" w:hint="cs"/>
                <w:rtl/>
                <w:lang w:val="en-GB"/>
              </w:rPr>
              <w:t>ی</w:t>
            </w:r>
            <w:r w:rsidR="00132D91" w:rsidRPr="005A675B">
              <w:rPr>
                <w:rFonts w:ascii="Arial" w:hAnsi="Arial" w:cs="B Nazanin"/>
                <w:rtl/>
                <w:lang w:val="en-GB"/>
              </w:rPr>
              <w:t xml:space="preserve"> شود. در هفته اول، ما</w:t>
            </w:r>
            <w:r w:rsidR="00132D91" w:rsidRPr="005A675B">
              <w:rPr>
                <w:rFonts w:ascii="Arial" w:hAnsi="Arial" w:cs="B Nazanin" w:hint="eastAsia"/>
                <w:rtl/>
                <w:lang w:val="en-GB"/>
              </w:rPr>
              <w:t>ه</w:t>
            </w:r>
            <w:r w:rsidR="00132D91" w:rsidRPr="005A675B">
              <w:rPr>
                <w:rFonts w:ascii="Arial" w:hAnsi="Arial" w:cs="B Nazanin"/>
                <w:rtl/>
                <w:lang w:val="en-GB"/>
              </w:rPr>
              <w:t xml:space="preserve"> اول، ماه دوم و ماه سوم م</w:t>
            </w:r>
            <w:r w:rsidR="00132D91" w:rsidRPr="005A675B">
              <w:rPr>
                <w:rFonts w:ascii="Arial" w:hAnsi="Arial" w:cs="B Nazanin" w:hint="cs"/>
                <w:rtl/>
                <w:lang w:val="en-GB"/>
              </w:rPr>
              <w:t>ی</w:t>
            </w:r>
            <w:r w:rsidR="00132D91" w:rsidRPr="005A675B">
              <w:rPr>
                <w:rFonts w:ascii="Arial" w:hAnsi="Arial" w:cs="B Nazanin" w:hint="eastAsia"/>
                <w:rtl/>
                <w:lang w:val="en-GB"/>
              </w:rPr>
              <w:t>زان</w:t>
            </w:r>
            <w:r w:rsidR="00132D91" w:rsidRPr="005A675B">
              <w:rPr>
                <w:rFonts w:ascii="Arial" w:hAnsi="Arial" w:cs="B Nazanin"/>
                <w:rtl/>
                <w:lang w:val="en-GB"/>
              </w:rPr>
              <w:t xml:space="preserve"> تغذ</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با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مادر،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خشک و وزن نوزادان در دو گروه کنترل و مداخله اندازه گ</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hint="cs"/>
                <w:rtl/>
                <w:lang w:val="en-GB"/>
              </w:rPr>
              <w:t>ی</w:t>
            </w:r>
            <w:r w:rsidR="00132D91" w:rsidRPr="005A675B">
              <w:rPr>
                <w:rFonts w:ascii="Arial" w:hAnsi="Arial" w:cs="B Nazanin"/>
                <w:rtl/>
                <w:lang w:val="en-GB"/>
              </w:rPr>
              <w:t xml:space="preserve"> و مقا</w:t>
            </w:r>
            <w:r w:rsidR="00132D91" w:rsidRPr="005A675B">
              <w:rPr>
                <w:rFonts w:ascii="Arial" w:hAnsi="Arial" w:cs="B Nazanin" w:hint="cs"/>
                <w:rtl/>
                <w:lang w:val="en-GB"/>
              </w:rPr>
              <w:t>ی</w:t>
            </w:r>
            <w:r w:rsidR="00132D91" w:rsidRPr="005A675B">
              <w:rPr>
                <w:rFonts w:ascii="Arial" w:hAnsi="Arial" w:cs="B Nazanin" w:hint="eastAsia"/>
                <w:rtl/>
                <w:lang w:val="en-GB"/>
              </w:rPr>
              <w:t>سه</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شود.</w:t>
            </w:r>
          </w:p>
          <w:p w:rsidR="005E499B" w:rsidRDefault="00420593" w:rsidP="00402493">
            <w:pPr>
              <w:spacing w:line="360" w:lineRule="exact"/>
              <w:ind w:right="58"/>
              <w:jc w:val="both"/>
              <w:rPr>
                <w:rFonts w:ascii="Arial" w:hAnsi="Arial" w:cs="B Nazanin"/>
                <w:b/>
                <w:bCs/>
                <w:highlight w:val="green"/>
                <w:lang w:val="en-GB"/>
              </w:rPr>
            </w:pPr>
            <w:r w:rsidRPr="00AC4316">
              <w:rPr>
                <w:rFonts w:ascii="Arial" w:hAnsi="Arial" w:cs="B Nazanin" w:hint="cs"/>
                <w:b/>
                <w:bCs/>
                <w:u w:val="single"/>
                <w:rtl/>
                <w:lang w:val="en-GB"/>
              </w:rPr>
              <w:t xml:space="preserve">نحوه ارزیابی خطرات احتمالی </w:t>
            </w:r>
            <w:r w:rsidR="005E499B" w:rsidRPr="00AC4316">
              <w:rPr>
                <w:rFonts w:ascii="Arial" w:hAnsi="Arial" w:cs="B Nazanin" w:hint="cs"/>
                <w:b/>
                <w:bCs/>
                <w:u w:val="single"/>
                <w:rtl/>
                <w:lang w:val="en-GB"/>
              </w:rPr>
              <w:t>مداخله</w:t>
            </w:r>
            <w:r w:rsidRPr="00AC4316">
              <w:rPr>
                <w:rFonts w:ascii="Arial" w:hAnsi="Arial" w:cs="B Nazanin" w:hint="cs"/>
                <w:b/>
                <w:bCs/>
                <w:u w:val="single"/>
                <w:rtl/>
                <w:lang w:val="en-GB"/>
              </w:rPr>
              <w:t xml:space="preserve"> و جبران آنها با ذکر جزییات</w:t>
            </w:r>
            <w:r w:rsidR="005E499B" w:rsidRPr="00AC4316">
              <w:rPr>
                <w:rFonts w:ascii="Arial" w:hAnsi="Arial" w:cs="B Nazanin" w:hint="cs"/>
                <w:b/>
                <w:bCs/>
                <w:u w:val="single"/>
                <w:rtl/>
                <w:lang w:val="en-GB"/>
              </w:rPr>
              <w:t>(در صورت نیاز):</w:t>
            </w:r>
            <w:r w:rsidR="00AC4316">
              <w:rPr>
                <w:rFonts w:ascii="Arial" w:hAnsi="Arial" w:cs="B Nazanin" w:hint="cs"/>
                <w:b/>
                <w:bCs/>
                <w:u w:val="single"/>
                <w:rtl/>
                <w:lang w:val="en-GB"/>
              </w:rPr>
              <w:t xml:space="preserve"> </w:t>
            </w:r>
            <w:r w:rsidR="005E499B" w:rsidRPr="005E499B">
              <w:rPr>
                <w:rFonts w:ascii="Arial" w:hAnsi="Arial" w:cs="B Nazanin" w:hint="cs"/>
                <w:b/>
                <w:bCs/>
                <w:rtl/>
                <w:lang w:val="en-GB"/>
              </w:rPr>
              <w:t xml:space="preserve"> </w:t>
            </w:r>
            <w:r w:rsidR="005E499B">
              <w:rPr>
                <w:rFonts w:ascii="Arial" w:hAnsi="Arial" w:cs="B Nazanin" w:hint="cs"/>
                <w:rtl/>
                <w:lang w:val="en-GB"/>
              </w:rPr>
              <w:t>اندازه گیری وزن نوزاد به صورت روزانه</w:t>
            </w:r>
            <w:r w:rsidR="00256E74">
              <w:rPr>
                <w:rFonts w:ascii="Arial" w:hAnsi="Arial" w:cs="B Nazanin" w:hint="cs"/>
                <w:rtl/>
                <w:lang w:val="en-GB"/>
              </w:rPr>
              <w:t>- درصورت بروز مشکل در نوزادان از مطالعه خارج خواهند شد.</w:t>
            </w:r>
            <w:r w:rsidR="005E499B">
              <w:rPr>
                <w:rFonts w:ascii="Arial" w:hAnsi="Arial" w:cs="B Nazanin" w:hint="cs"/>
                <w:b/>
                <w:bCs/>
                <w:highlight w:val="green"/>
                <w:rtl/>
                <w:lang w:val="en-GB"/>
              </w:rPr>
              <w:t xml:space="preserve"> </w:t>
            </w:r>
          </w:p>
          <w:p w:rsidR="00680468" w:rsidRDefault="00680468" w:rsidP="00402493">
            <w:pPr>
              <w:spacing w:line="360" w:lineRule="exact"/>
              <w:ind w:right="58"/>
              <w:jc w:val="both"/>
              <w:rPr>
                <w:rFonts w:ascii="Arial" w:hAnsi="Arial" w:cs="B Nazanin"/>
                <w:b/>
                <w:bCs/>
                <w:highlight w:val="green"/>
                <w:rtl/>
                <w:lang w:val="en-GB"/>
              </w:rPr>
            </w:pPr>
          </w:p>
          <w:p w:rsidR="00B24421" w:rsidRDefault="00402493" w:rsidP="00B24421">
            <w:pPr>
              <w:spacing w:line="360" w:lineRule="exact"/>
              <w:ind w:right="58"/>
              <w:jc w:val="both"/>
              <w:rPr>
                <w:rFonts w:ascii="Arial" w:hAnsi="Arial" w:cs="B Nazanin"/>
                <w:b/>
                <w:bCs/>
                <w:rtl/>
                <w:lang w:val="en-GB"/>
              </w:rPr>
            </w:pPr>
            <w:r w:rsidRPr="00A04747">
              <w:rPr>
                <w:rFonts w:ascii="Arial" w:hAnsi="Arial" w:cs="B Nazanin" w:hint="cs"/>
                <w:b/>
                <w:bCs/>
                <w:highlight w:val="green"/>
                <w:rtl/>
                <w:lang w:val="en-GB"/>
              </w:rPr>
              <w:t>رویکرد در تحلیل:</w:t>
            </w:r>
          </w:p>
          <w:p w:rsidR="00B24421" w:rsidRDefault="00CB50C6" w:rsidP="00402493">
            <w:pPr>
              <w:spacing w:line="360" w:lineRule="exact"/>
              <w:ind w:right="58"/>
              <w:jc w:val="both"/>
              <w:rPr>
                <w:rFonts w:ascii="Arial" w:hAnsi="Arial" w:cs="B Nazanin"/>
                <w:b/>
                <w:bCs/>
                <w:rtl/>
                <w:lang w:val="en-GB"/>
              </w:rPr>
            </w:pPr>
            <w:sdt>
              <w:sdtPr>
                <w:rPr>
                  <w:rFonts w:ascii="Arial" w:hAnsi="Arial" w:cs="B Mitra" w:hint="cs"/>
                  <w:b/>
                  <w:bCs/>
                  <w:highlight w:val="green"/>
                  <w:rtl/>
                  <w:lang w:bidi="fa-IR"/>
                </w:rPr>
                <w:id w:val="1303732415"/>
                <w14:checkbox>
                  <w14:checked w14:val="0"/>
                  <w14:checkedState w14:val="2612" w14:font="MS Gothic"/>
                  <w14:uncheckedState w14:val="2610" w14:font="MS Gothic"/>
                </w14:checkbox>
              </w:sdtPr>
              <w:sdtEndPr/>
              <w:sdtContent>
                <w:r w:rsidR="00E71C9A">
                  <w:rPr>
                    <w:rFonts w:ascii="MS Mincho" w:eastAsia="MS Mincho" w:hAnsi="MS Mincho" w:cs="MS Mincho" w:hint="eastAsia"/>
                    <w:b/>
                    <w:bCs/>
                    <w:highlight w:val="green"/>
                    <w:rtl/>
                    <w:lang w:bidi="fa-IR"/>
                  </w:rPr>
                  <w:t>☐</w:t>
                </w:r>
              </w:sdtContent>
            </w:sdt>
            <w:r w:rsidR="00B24421">
              <w:rPr>
                <w:rFonts w:ascii="Arial" w:hAnsi="Arial" w:cs="B Mitra" w:hint="cs"/>
                <w:b/>
                <w:bCs/>
                <w:highlight w:val="green"/>
                <w:rtl/>
                <w:lang w:bidi="fa-IR"/>
              </w:rPr>
              <w:t xml:space="preserve"> 1- </w:t>
            </w:r>
            <w:r w:rsidR="00B24421" w:rsidRPr="00A04747">
              <w:rPr>
                <w:rFonts w:ascii="Arial" w:hAnsi="Arial" w:cs="B Nazanin" w:hint="cs"/>
                <w:b/>
                <w:bCs/>
                <w:highlight w:val="green"/>
                <w:rtl/>
                <w:lang w:val="en-GB"/>
              </w:rPr>
              <w:t>تحلیل با قصد درمان</w:t>
            </w:r>
            <w:r w:rsidR="00B24421">
              <w:rPr>
                <w:rFonts w:ascii="Arial" w:hAnsi="Arial" w:cs="B Nazanin" w:hint="cs"/>
                <w:b/>
                <w:bCs/>
                <w:highlight w:val="green"/>
                <w:rtl/>
                <w:lang w:val="en-GB"/>
              </w:rPr>
              <w:t xml:space="preserve"> </w:t>
            </w:r>
            <w:r w:rsidR="00B24421" w:rsidRPr="00680468">
              <w:rPr>
                <w:rFonts w:asciiTheme="majorBidi" w:hAnsiTheme="majorBidi" w:cstheme="majorBidi"/>
                <w:b/>
                <w:bCs/>
                <w:highlight w:val="green"/>
                <w:lang w:val="en-GB"/>
              </w:rPr>
              <w:t>Intention to treat</w:t>
            </w:r>
          </w:p>
          <w:p w:rsidR="00302EEC" w:rsidRPr="005E245D" w:rsidRDefault="00302EEC" w:rsidP="00C01769">
            <w:pPr>
              <w:spacing w:line="360" w:lineRule="exact"/>
              <w:ind w:right="58"/>
              <w:jc w:val="both"/>
              <w:rPr>
                <w:rFonts w:ascii="Arial" w:hAnsi="Arial" w:cs="B Nazanin"/>
                <w:color w:val="FF0000"/>
                <w:sz w:val="22"/>
                <w:szCs w:val="22"/>
                <w:rtl/>
                <w:lang w:val="en-GB"/>
              </w:rPr>
            </w:pPr>
            <w:r w:rsidRPr="005E245D">
              <w:rPr>
                <w:rFonts w:ascii="Arial" w:hAnsi="Arial" w:cs="B Nazanin" w:hint="cs"/>
                <w:color w:val="FF0000"/>
                <w:sz w:val="22"/>
                <w:szCs w:val="22"/>
                <w:rtl/>
                <w:lang w:val="en-GB"/>
              </w:rPr>
              <w:t>{</w:t>
            </w:r>
            <w:r w:rsidR="005E245D" w:rsidRPr="005E245D">
              <w:rPr>
                <w:rFonts w:ascii="Arial" w:hAnsi="Arial" w:cs="B Nazanin"/>
                <w:color w:val="FF0000"/>
                <w:sz w:val="22"/>
                <w:szCs w:val="22"/>
                <w:rtl/>
                <w:lang w:val="en-GB"/>
              </w:rPr>
              <w:t xml:space="preserve"> فرد در همان گروهی که در بدو مطالعه قرار گرفته است </w:t>
            </w:r>
            <w:r w:rsidR="00C01769">
              <w:rPr>
                <w:rFonts w:ascii="Arial" w:hAnsi="Arial" w:cs="B Nazanin" w:hint="cs"/>
                <w:color w:val="FF0000"/>
                <w:sz w:val="22"/>
                <w:szCs w:val="22"/>
                <w:rtl/>
                <w:lang w:val="en-GB"/>
              </w:rPr>
              <w:t>بررسی می شود</w:t>
            </w:r>
            <w:r w:rsidR="005E245D" w:rsidRPr="005E245D">
              <w:rPr>
                <w:rFonts w:ascii="Arial" w:hAnsi="Arial" w:cs="B Nazanin"/>
                <w:color w:val="FF0000"/>
                <w:sz w:val="22"/>
                <w:szCs w:val="22"/>
                <w:rtl/>
                <w:lang w:val="en-GB"/>
              </w:rPr>
              <w:t xml:space="preserve"> </w:t>
            </w:r>
            <w:r w:rsidR="00C01769">
              <w:rPr>
                <w:rFonts w:ascii="Arial" w:hAnsi="Arial" w:cs="B Nazanin" w:hint="cs"/>
                <w:color w:val="FF0000"/>
                <w:sz w:val="22"/>
                <w:szCs w:val="22"/>
                <w:rtl/>
                <w:lang w:val="en-GB"/>
              </w:rPr>
              <w:t>حتی</w:t>
            </w:r>
            <w:r w:rsidR="005E245D" w:rsidRPr="005E245D">
              <w:rPr>
                <w:rFonts w:ascii="Arial" w:hAnsi="Arial" w:cs="B Nazanin"/>
                <w:color w:val="FF0000"/>
                <w:sz w:val="22"/>
                <w:szCs w:val="22"/>
                <w:rtl/>
                <w:lang w:val="en-GB"/>
              </w:rPr>
              <w:t xml:space="preserve"> </w:t>
            </w:r>
            <w:r w:rsidR="00C01769">
              <w:rPr>
                <w:rFonts w:ascii="Arial" w:hAnsi="Arial" w:cs="B Nazanin" w:hint="cs"/>
                <w:color w:val="FF0000"/>
                <w:sz w:val="22"/>
                <w:szCs w:val="22"/>
                <w:rtl/>
                <w:lang w:val="en-GB"/>
              </w:rPr>
              <w:t xml:space="preserve">اگر </w:t>
            </w:r>
            <w:r w:rsidR="005E245D" w:rsidRPr="005E245D">
              <w:rPr>
                <w:rFonts w:ascii="Arial" w:hAnsi="Arial" w:cs="B Nazanin"/>
                <w:color w:val="FF0000"/>
                <w:sz w:val="22"/>
                <w:szCs w:val="22"/>
                <w:rtl/>
                <w:lang w:val="en-GB"/>
              </w:rPr>
              <w:t>در طول مطالعه درمان دریافت نکرده باش</w:t>
            </w:r>
            <w:r w:rsidR="00C01769">
              <w:rPr>
                <w:rFonts w:ascii="Arial" w:hAnsi="Arial" w:cs="B Nazanin"/>
                <w:color w:val="FF0000"/>
                <w:sz w:val="22"/>
                <w:szCs w:val="22"/>
                <w:rtl/>
                <w:lang w:val="en-GB"/>
              </w:rPr>
              <w:t>د یا مطالعه را ادامه نداده باشد</w:t>
            </w:r>
            <w:r w:rsidR="00C01769">
              <w:rPr>
                <w:rFonts w:ascii="Arial" w:hAnsi="Arial" w:cs="B Nazanin" w:hint="cs"/>
                <w:color w:val="FF0000"/>
                <w:sz w:val="22"/>
                <w:szCs w:val="22"/>
                <w:rtl/>
                <w:lang w:val="en-GB"/>
              </w:rPr>
              <w:t xml:space="preserve">- در این تحلیل پیشنهاد میشود برای انالیز داده های گمشده از </w:t>
            </w:r>
            <w:r w:rsidR="00C01769" w:rsidRPr="00C01769">
              <w:rPr>
                <w:rFonts w:ascii="Arial" w:hAnsi="Arial" w:cs="B Nazanin" w:hint="cs"/>
                <w:color w:val="FF0000"/>
                <w:sz w:val="22"/>
                <w:szCs w:val="22"/>
                <w:rtl/>
                <w:lang w:val="en-GB"/>
              </w:rPr>
              <w:t>"</w:t>
            </w:r>
            <w:r w:rsidR="00C01769" w:rsidRPr="00C01769">
              <w:rPr>
                <w:rFonts w:ascii="Arial" w:hAnsi="Arial" w:cs="B Nazanin"/>
                <w:color w:val="FF0000"/>
                <w:sz w:val="22"/>
                <w:szCs w:val="22"/>
                <w:lang w:val="en-GB"/>
              </w:rPr>
              <w:t xml:space="preserve"> </w:t>
            </w:r>
            <w:r w:rsidR="00C01769" w:rsidRPr="00C01769">
              <w:rPr>
                <w:rFonts w:asciiTheme="majorBidi" w:hAnsiTheme="majorBidi" w:cstheme="majorBidi"/>
                <w:color w:val="FF0000"/>
                <w:sz w:val="20"/>
                <w:szCs w:val="20"/>
                <w:lang w:val="en-GB"/>
              </w:rPr>
              <w:t>last value carried forward</w:t>
            </w:r>
            <w:r w:rsidR="00C01769" w:rsidRPr="00C01769">
              <w:rPr>
                <w:rFonts w:ascii="Arial" w:hAnsi="Arial" w:cs="B Nazanin"/>
                <w:color w:val="FF0000"/>
                <w:sz w:val="22"/>
                <w:szCs w:val="22"/>
                <w:rtl/>
                <w:lang w:val="en-GB"/>
              </w:rPr>
              <w:t>”</w:t>
            </w:r>
            <w:r w:rsidR="00C01769" w:rsidRPr="00C01769">
              <w:rPr>
                <w:rFonts w:ascii="Arial" w:hAnsi="Arial" w:cs="B Nazanin" w:hint="cs"/>
                <w:color w:val="FF0000"/>
                <w:sz w:val="22"/>
                <w:szCs w:val="22"/>
                <w:rtl/>
                <w:lang w:val="en-GB"/>
              </w:rPr>
              <w:t xml:space="preserve"> استفاده کرد</w:t>
            </w:r>
            <w:r w:rsidR="005E245D" w:rsidRPr="005E245D">
              <w:rPr>
                <w:rFonts w:ascii="Arial" w:hAnsi="Arial" w:cs="B Nazanin" w:hint="cs"/>
                <w:color w:val="FF0000"/>
                <w:sz w:val="22"/>
                <w:szCs w:val="22"/>
                <w:rtl/>
                <w:lang w:val="en-GB"/>
              </w:rPr>
              <w:t>}</w:t>
            </w:r>
          </w:p>
          <w:p w:rsidR="00B24421" w:rsidRDefault="00CB50C6" w:rsidP="00B24421">
            <w:pPr>
              <w:spacing w:line="360" w:lineRule="exact"/>
              <w:ind w:right="58"/>
              <w:jc w:val="both"/>
              <w:rPr>
                <w:rFonts w:ascii="Arial" w:hAnsi="Arial" w:cs="B Nazanin"/>
                <w:b/>
                <w:bCs/>
                <w:lang w:val="en-GB"/>
              </w:rPr>
            </w:pPr>
            <w:sdt>
              <w:sdtPr>
                <w:rPr>
                  <w:rFonts w:ascii="Arial" w:hAnsi="Arial" w:cs="B Mitra" w:hint="cs"/>
                  <w:b/>
                  <w:bCs/>
                  <w:highlight w:val="green"/>
                  <w:rtl/>
                  <w:lang w:bidi="fa-IR"/>
                </w:rPr>
                <w:id w:val="-673107232"/>
                <w14:checkbox>
                  <w14:checked w14:val="1"/>
                  <w14:checkedState w14:val="2612" w14:font="MS Gothic"/>
                  <w14:uncheckedState w14:val="2610" w14:font="MS Gothic"/>
                </w14:checkbox>
              </w:sdtPr>
              <w:sdtEndPr/>
              <w:sdtContent>
                <w:r w:rsidR="00E71C9A">
                  <w:rPr>
                    <w:rFonts w:ascii="MS Mincho" w:eastAsia="MS Mincho" w:hAnsi="MS Mincho" w:cs="MS Mincho" w:hint="eastAsia"/>
                    <w:b/>
                    <w:bCs/>
                    <w:highlight w:val="green"/>
                    <w:rtl/>
                    <w:lang w:bidi="fa-IR"/>
                  </w:rPr>
                  <w:t>☒</w:t>
                </w:r>
              </w:sdtContent>
            </w:sdt>
            <w:r w:rsidR="00B24421">
              <w:rPr>
                <w:rFonts w:ascii="Arial" w:hAnsi="Arial" w:cs="B Mitra" w:hint="cs"/>
                <w:b/>
                <w:bCs/>
                <w:highlight w:val="green"/>
                <w:rtl/>
                <w:lang w:bidi="fa-IR"/>
              </w:rPr>
              <w:t xml:space="preserve"> 2- </w:t>
            </w:r>
            <w:r w:rsidR="00B24421" w:rsidRPr="00A04747">
              <w:rPr>
                <w:rFonts w:ascii="Arial" w:hAnsi="Arial" w:cs="B Nazanin" w:hint="cs"/>
                <w:b/>
                <w:bCs/>
                <w:highlight w:val="green"/>
                <w:rtl/>
                <w:lang w:val="en-GB"/>
              </w:rPr>
              <w:t>تحلیل بر اساس پروتکل</w:t>
            </w:r>
            <w:r w:rsidR="00B24421">
              <w:rPr>
                <w:rFonts w:ascii="Arial" w:hAnsi="Arial" w:cs="B Nazanin" w:hint="cs"/>
                <w:b/>
                <w:bCs/>
                <w:highlight w:val="green"/>
                <w:rtl/>
                <w:lang w:val="en-GB"/>
              </w:rPr>
              <w:t xml:space="preserve"> </w:t>
            </w:r>
            <w:r w:rsidR="00B24421" w:rsidRPr="00680468">
              <w:rPr>
                <w:rFonts w:asciiTheme="majorBidi" w:hAnsiTheme="majorBidi" w:cstheme="majorBidi"/>
                <w:b/>
                <w:bCs/>
                <w:highlight w:val="green"/>
                <w:lang w:val="en-GB"/>
              </w:rPr>
              <w:t>Per</w:t>
            </w:r>
            <w:r w:rsidR="00B24421">
              <w:rPr>
                <w:rFonts w:ascii="Arial" w:hAnsi="Arial" w:cs="B Nazanin"/>
                <w:b/>
                <w:bCs/>
                <w:highlight w:val="green"/>
                <w:lang w:val="en-GB"/>
              </w:rPr>
              <w:t xml:space="preserve"> </w:t>
            </w:r>
            <w:r w:rsidR="00B24421" w:rsidRPr="00680468">
              <w:rPr>
                <w:rFonts w:asciiTheme="majorBidi" w:hAnsiTheme="majorBidi" w:cstheme="majorBidi"/>
                <w:b/>
                <w:bCs/>
                <w:highlight w:val="green"/>
                <w:lang w:val="en-GB"/>
              </w:rPr>
              <w:t>protocol</w:t>
            </w:r>
          </w:p>
          <w:p w:rsidR="005E245D" w:rsidRDefault="005E245D" w:rsidP="00E71C9A">
            <w:pPr>
              <w:spacing w:line="360" w:lineRule="exact"/>
              <w:ind w:right="58"/>
              <w:jc w:val="both"/>
              <w:rPr>
                <w:rFonts w:ascii="Arial" w:hAnsi="Arial" w:cs="B Nazanin"/>
                <w:b/>
                <w:bCs/>
                <w:rtl/>
                <w:lang w:val="en-GB" w:bidi="fa-IR"/>
              </w:rPr>
            </w:pPr>
            <w:r w:rsidRPr="00C01769">
              <w:rPr>
                <w:rFonts w:ascii="Arial" w:hAnsi="Arial" w:cs="B Nazanin" w:hint="cs"/>
                <w:color w:val="FF0000"/>
                <w:sz w:val="22"/>
                <w:szCs w:val="22"/>
                <w:rtl/>
                <w:lang w:val="en-GB"/>
              </w:rPr>
              <w:t xml:space="preserve">{این تحلیل تنها بر روی بیمارانی که تمام پروتکل درمان را به درستی انجام داده </w:t>
            </w:r>
            <w:r w:rsidR="00C01769" w:rsidRPr="00C01769">
              <w:rPr>
                <w:rFonts w:ascii="Arial" w:hAnsi="Arial" w:cs="B Nazanin" w:hint="cs"/>
                <w:color w:val="FF0000"/>
                <w:sz w:val="22"/>
                <w:szCs w:val="22"/>
                <w:rtl/>
                <w:lang w:val="en-GB"/>
              </w:rPr>
              <w:t>اند انجام میشود</w:t>
            </w:r>
            <w:r w:rsidR="00C01769">
              <w:rPr>
                <w:rFonts w:ascii="Arial" w:hAnsi="Arial" w:cs="B Nazanin" w:hint="cs"/>
                <w:color w:val="FF0000"/>
                <w:sz w:val="22"/>
                <w:szCs w:val="22"/>
                <w:rtl/>
                <w:lang w:val="en-GB"/>
              </w:rPr>
              <w:t xml:space="preserve">- </w:t>
            </w:r>
            <w:r w:rsidR="00E71C9A">
              <w:rPr>
                <w:rFonts w:ascii="Arial" w:hAnsi="Arial" w:cs="B Nazanin" w:hint="cs"/>
                <w:color w:val="FF0000"/>
                <w:sz w:val="22"/>
                <w:szCs w:val="22"/>
                <w:rtl/>
                <w:lang w:val="en-GB"/>
              </w:rPr>
              <w:t>تعمیم نتایج آن بر جامعه باید با احتیاط انجام شود</w:t>
            </w:r>
            <w:r w:rsidR="00C01769" w:rsidRPr="00C01769">
              <w:rPr>
                <w:rFonts w:ascii="Arial" w:hAnsi="Arial" w:cs="B Nazanin" w:hint="cs"/>
                <w:color w:val="FF0000"/>
                <w:sz w:val="22"/>
                <w:szCs w:val="22"/>
                <w:rtl/>
                <w:lang w:val="en-GB"/>
              </w:rPr>
              <w:t>}</w:t>
            </w:r>
          </w:p>
          <w:p w:rsidR="00DA575C" w:rsidRPr="00A04747" w:rsidRDefault="00A04747" w:rsidP="00AF2428">
            <w:pPr>
              <w:spacing w:line="360" w:lineRule="exact"/>
              <w:ind w:right="58"/>
              <w:jc w:val="both"/>
              <w:rPr>
                <w:rFonts w:ascii="Arial" w:hAnsi="Arial" w:cs="B Nazanin"/>
                <w:rtl/>
                <w:lang w:bidi="fa-IR"/>
              </w:rPr>
            </w:pPr>
            <w:r>
              <w:rPr>
                <w:rFonts w:ascii="Arial" w:hAnsi="Arial" w:cs="B Nazanin"/>
                <w:b/>
                <w:bCs/>
              </w:rPr>
              <w:t xml:space="preserve"> </w:t>
            </w:r>
            <w:r>
              <w:rPr>
                <w:rFonts w:ascii="Arial" w:hAnsi="Arial" w:cs="B Nazanin" w:hint="cs"/>
                <w:b/>
                <w:bCs/>
                <w:rtl/>
                <w:lang w:bidi="fa-IR"/>
              </w:rPr>
              <w:t xml:space="preserve"> </w:t>
            </w:r>
          </w:p>
          <w:p w:rsidR="00132D91" w:rsidRPr="005A675B" w:rsidRDefault="00132D91" w:rsidP="0021483C">
            <w:pPr>
              <w:spacing w:line="360" w:lineRule="exact"/>
              <w:ind w:right="58"/>
              <w:jc w:val="both"/>
              <w:rPr>
                <w:rFonts w:ascii="Arial" w:hAnsi="Arial" w:cs="B Nazanin"/>
                <w:b/>
                <w:bCs/>
                <w:rtl/>
                <w:lang w:val="en-GB"/>
              </w:rPr>
            </w:pPr>
            <w:r w:rsidRPr="00AC4316">
              <w:rPr>
                <w:rFonts w:ascii="Arial" w:hAnsi="Arial" w:cs="B Nazanin" w:hint="cs"/>
                <w:b/>
                <w:bCs/>
                <w:u w:val="single"/>
                <w:rtl/>
                <w:lang w:val="en-GB"/>
              </w:rPr>
              <w:t>پیامد مورد استفاده برای محاسبه حجم نمونه:</w:t>
            </w:r>
            <w:r w:rsidRPr="005A675B">
              <w:rPr>
                <w:rFonts w:ascii="Arial" w:hAnsi="Arial" w:cs="B Nazanin" w:hint="cs"/>
                <w:b/>
                <w:bCs/>
                <w:rtl/>
                <w:lang w:val="en-GB"/>
              </w:rPr>
              <w:t xml:space="preserve"> </w:t>
            </w:r>
            <w:r w:rsidRPr="005A675B">
              <w:rPr>
                <w:rFonts w:ascii="Arial" w:hAnsi="Arial" w:cs="B Nazanin" w:hint="cs"/>
                <w:rtl/>
                <w:lang w:val="en-GB"/>
              </w:rPr>
              <w:t>وزن نوزاد در پایان ماه سوم</w:t>
            </w:r>
          </w:p>
          <w:p w:rsidR="00132D91" w:rsidRPr="005A675B" w:rsidRDefault="00132D91" w:rsidP="00211BF6">
            <w:pPr>
              <w:spacing w:line="360" w:lineRule="exact"/>
              <w:ind w:right="58"/>
              <w:jc w:val="both"/>
              <w:rPr>
                <w:rFonts w:ascii="Arial" w:hAnsi="Arial" w:cs="B Nazanin"/>
                <w:b/>
                <w:bCs/>
                <w:rtl/>
                <w:lang w:bidi="fa-IR"/>
              </w:rPr>
            </w:pPr>
            <w:r w:rsidRPr="00AC4316">
              <w:rPr>
                <w:rFonts w:ascii="Arial" w:hAnsi="Arial" w:cs="B Nazanin" w:hint="cs"/>
                <w:b/>
                <w:bCs/>
                <w:u w:val="single"/>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r w:rsidRPr="00DF295F">
              <w:rPr>
                <w:rFonts w:ascii="Arial" w:hAnsi="Arial" w:cs="B Nazanin" w:hint="cs"/>
                <w:color w:val="FF0000"/>
                <w:rtl/>
                <w:lang w:val="en-GB"/>
              </w:rPr>
              <w:t xml:space="preserve"> </w:t>
            </w:r>
            <w:r w:rsidRPr="005A675B">
              <w:rPr>
                <w:rFonts w:ascii="Arial" w:hAnsi="Arial" w:cs="B Nazanin" w:hint="cs"/>
                <w:rtl/>
                <w:lang w:bidi="fa-IR"/>
              </w:rPr>
              <w:t xml:space="preserve">پنج درصد وزن کمتر در گروه مداخله ارزشمند فرض شده است. فرض یک طرفه و یکصد گرم وزن کمتر با انحراف معیار دویست گرم (براساس مقالات) برای محاسبه در نظر گرفته شد. </w:t>
            </w:r>
          </w:p>
          <w:p w:rsidR="00132D91" w:rsidRDefault="00132D91" w:rsidP="0021483C">
            <w:pPr>
              <w:spacing w:line="360" w:lineRule="exact"/>
              <w:ind w:right="58"/>
              <w:jc w:val="both"/>
              <w:rPr>
                <w:rFonts w:ascii="Arial" w:hAnsi="Arial" w:cs="B Nazanin"/>
                <w:lang w:val="en-GB"/>
              </w:rPr>
            </w:pPr>
            <w:r w:rsidRPr="00AC4316">
              <w:rPr>
                <w:rFonts w:ascii="Arial" w:hAnsi="Arial" w:cs="B Nazanin" w:hint="cs"/>
                <w:b/>
                <w:bCs/>
                <w:u w:val="single"/>
                <w:rtl/>
                <w:lang w:val="en-GB"/>
              </w:rPr>
              <w:t>حجم نمونه نهایی با اشاره به میزان خطای نوع اول و دوم تحمل شده (در مجموع و در هر گروه پژوهش به همراه مدت زمان احتمالی برای رسیدن به آن):</w:t>
            </w:r>
            <w:r w:rsidRPr="005A675B">
              <w:rPr>
                <w:rFonts w:ascii="Arial" w:hAnsi="Arial" w:cs="B Nazanin" w:hint="cs"/>
                <w:b/>
                <w:bCs/>
                <w:rtl/>
                <w:lang w:val="en-GB"/>
              </w:rPr>
              <w:t xml:space="preserve"> </w:t>
            </w:r>
            <w:r w:rsidRPr="005A675B">
              <w:rPr>
                <w:rFonts w:ascii="Arial" w:hAnsi="Arial" w:cs="B Nazanin" w:hint="cs"/>
                <w:rtl/>
                <w:lang w:val="en-GB"/>
              </w:rPr>
              <w:t>با آلفا 05/0 و بتا 20/0 (قدرت 80 درصد)، حداقل 64 نوزاد در هر گروه نیاز خواهد بود و باتوجه به آمار بدست آمده از زایشگاه مدت هشت هفته برای ورود این تعداد نوزاد به مطالعه زمان نیاز خواهیم داشت.</w:t>
            </w:r>
          </w:p>
          <w:p w:rsidR="00680468" w:rsidRPr="005A675B" w:rsidRDefault="00680468" w:rsidP="0021483C">
            <w:pPr>
              <w:spacing w:line="360" w:lineRule="exact"/>
              <w:ind w:right="58"/>
              <w:jc w:val="both"/>
              <w:rPr>
                <w:rFonts w:ascii="Arial" w:hAnsi="Arial" w:cs="B Nazanin"/>
                <w:rtl/>
                <w:lang w:val="en-GB"/>
              </w:rPr>
            </w:pPr>
          </w:p>
          <w:p w:rsidR="005E499B" w:rsidRPr="005E499B" w:rsidRDefault="005E499B" w:rsidP="0021483C">
            <w:pPr>
              <w:spacing w:line="360" w:lineRule="exact"/>
              <w:ind w:right="58"/>
              <w:jc w:val="both"/>
              <w:rPr>
                <w:rFonts w:ascii="Arial" w:hAnsi="Arial" w:cs="B Nazanin"/>
                <w:b/>
                <w:bCs/>
                <w:rtl/>
                <w:lang w:bidi="fa-IR"/>
              </w:rPr>
            </w:pPr>
            <w:r w:rsidRPr="005E499B">
              <w:rPr>
                <w:rFonts w:ascii="Arial" w:hAnsi="Arial" w:cs="B Nazanin" w:hint="cs"/>
                <w:b/>
                <w:bCs/>
                <w:highlight w:val="green"/>
                <w:rtl/>
                <w:lang w:val="en-GB"/>
              </w:rPr>
              <w:t>نحوه تحلیل داده ها:</w:t>
            </w:r>
            <w:r>
              <w:rPr>
                <w:rFonts w:ascii="Arial" w:hAnsi="Arial" w:cs="B Nazanin" w:hint="cs"/>
                <w:b/>
                <w:bCs/>
                <w:rtl/>
                <w:lang w:val="en-GB"/>
              </w:rPr>
              <w:t xml:space="preserve"> </w:t>
            </w:r>
            <w:r w:rsidRPr="005E499B">
              <w:rPr>
                <w:rFonts w:ascii="Arial" w:hAnsi="Arial" w:cs="B Nazanin" w:hint="cs"/>
                <w:rtl/>
                <w:lang w:val="en-GB"/>
              </w:rPr>
              <w:t xml:space="preserve">با استفاده از نرم افزار </w:t>
            </w:r>
            <w:r w:rsidRPr="0060564C">
              <w:rPr>
                <w:rFonts w:asciiTheme="majorBidi" w:hAnsiTheme="majorBidi" w:cstheme="majorBidi"/>
              </w:rPr>
              <w:t>spss</w:t>
            </w:r>
            <w:r w:rsidRPr="005E499B">
              <w:rPr>
                <w:rFonts w:ascii="Arial" w:hAnsi="Arial" w:cs="B Nazanin" w:hint="cs"/>
                <w:rtl/>
                <w:lang w:bidi="fa-IR"/>
              </w:rPr>
              <w:t xml:space="preserve"> نسخه 16 و با استفاده از آزمون های مناسب</w:t>
            </w:r>
            <w:r>
              <w:rPr>
                <w:rFonts w:ascii="Arial" w:hAnsi="Arial" w:cs="B Nazanin" w:hint="cs"/>
                <w:rtl/>
                <w:lang w:bidi="fa-IR"/>
              </w:rPr>
              <w:t>،</w:t>
            </w:r>
            <w:r w:rsidRPr="005E499B">
              <w:rPr>
                <w:rFonts w:ascii="Arial" w:hAnsi="Arial" w:cs="B Nazanin" w:hint="cs"/>
                <w:rtl/>
                <w:lang w:bidi="fa-IR"/>
              </w:rPr>
              <w:t xml:space="preserve"> تحلیل داده ها انجام خواهد شد.</w:t>
            </w:r>
          </w:p>
          <w:p w:rsidR="00132D91" w:rsidRDefault="00132D91" w:rsidP="0021483C">
            <w:pPr>
              <w:spacing w:line="360" w:lineRule="exact"/>
              <w:ind w:right="58"/>
              <w:jc w:val="both"/>
              <w:rPr>
                <w:rFonts w:ascii="Arial" w:hAnsi="Arial" w:cs="B Nazanin"/>
                <w:lang w:val="en-GB"/>
              </w:rPr>
            </w:pPr>
            <w:r w:rsidRPr="00AC4316">
              <w:rPr>
                <w:rFonts w:ascii="Arial" w:hAnsi="Arial" w:cs="B Nazanin" w:hint="cs"/>
                <w:b/>
                <w:bCs/>
                <w:u w:val="single"/>
                <w:rtl/>
                <w:lang w:val="en-GB"/>
              </w:rPr>
              <w:t>زمان بندی کلی:</w:t>
            </w:r>
            <w:r w:rsidRPr="005A675B">
              <w:rPr>
                <w:rFonts w:ascii="Arial" w:hAnsi="Arial" w:cs="B Nazanin" w:hint="cs"/>
                <w:b/>
                <w:bCs/>
                <w:rtl/>
                <w:lang w:val="en-GB"/>
              </w:rPr>
              <w:t xml:space="preserve"> </w:t>
            </w:r>
            <w:r w:rsidRPr="005A675B">
              <w:rPr>
                <w:rFonts w:ascii="Arial" w:hAnsi="Arial" w:cs="B Nazanin" w:hint="cs"/>
                <w:rtl/>
                <w:lang w:val="en-GB"/>
              </w:rPr>
              <w:t>چهار هفته برای آماده سازی مقدمات کار، ده هفته نمونه گیری و چهارده هفته از ورود آخرین نمونه به مطالعه برای پیگیری وضعیت نوزادان (مجموعا بیست و چهار هفته) و چهار هفته برای آنالیز نتاج و تهیه گزارش</w:t>
            </w:r>
          </w:p>
          <w:p w:rsidR="00A04747" w:rsidRDefault="00A04747" w:rsidP="0021483C">
            <w:pPr>
              <w:spacing w:line="360" w:lineRule="exact"/>
              <w:ind w:right="58"/>
              <w:jc w:val="both"/>
              <w:rPr>
                <w:rFonts w:ascii="Arial" w:hAnsi="Arial" w:cs="B Nazanin"/>
                <w:lang w:val="en-GB"/>
              </w:rPr>
            </w:pPr>
            <w:r w:rsidRPr="00A04747">
              <w:rPr>
                <w:rFonts w:ascii="Arial" w:hAnsi="Arial" w:cs="B Nazanin" w:hint="cs"/>
                <w:b/>
                <w:bCs/>
                <w:highlight w:val="green"/>
                <w:rtl/>
                <w:lang w:val="en-GB"/>
              </w:rPr>
              <w:t>فرم رضایت آگاهانه:</w:t>
            </w:r>
            <w:r w:rsidRPr="00A04747">
              <w:rPr>
                <w:rFonts w:ascii="Arial" w:hAnsi="Arial" w:cs="B Nazanin" w:hint="cs"/>
                <w:b/>
                <w:bCs/>
                <w:rtl/>
                <w:lang w:val="en-GB"/>
              </w:rPr>
              <w:t xml:space="preserve"> </w:t>
            </w:r>
            <w:r w:rsidR="00EE2E27" w:rsidRPr="00EE2E27">
              <w:rPr>
                <w:rFonts w:ascii="Arial" w:hAnsi="Arial" w:cs="B Nazanin" w:hint="cs"/>
                <w:rtl/>
                <w:lang w:val="en-GB"/>
              </w:rPr>
              <w:t>ضمیمه گردید.</w:t>
            </w:r>
          </w:p>
          <w:p w:rsidR="00680468" w:rsidRDefault="00680468" w:rsidP="0021483C">
            <w:pPr>
              <w:spacing w:line="360" w:lineRule="exact"/>
              <w:ind w:right="58"/>
              <w:jc w:val="both"/>
              <w:rPr>
                <w:rFonts w:ascii="Arial" w:hAnsi="Arial" w:cs="B Nazanin"/>
                <w:lang w:val="en-GB"/>
              </w:rPr>
            </w:pPr>
          </w:p>
          <w:p w:rsidR="00707D3A" w:rsidRPr="00707D3A" w:rsidRDefault="00707D3A" w:rsidP="00256E74">
            <w:pPr>
              <w:spacing w:line="360" w:lineRule="exact"/>
              <w:ind w:right="58"/>
              <w:jc w:val="both"/>
              <w:rPr>
                <w:rFonts w:ascii="Arial" w:hAnsi="Arial" w:cs="B Nazanin"/>
                <w:b/>
                <w:bCs/>
                <w:rtl/>
                <w:lang w:bidi="fa-IR"/>
              </w:rPr>
            </w:pPr>
            <w:r w:rsidRPr="0060564C">
              <w:rPr>
                <w:rFonts w:ascii="Arial" w:hAnsi="Arial" w:cs="B Nazanin" w:hint="cs"/>
                <w:b/>
                <w:bCs/>
                <w:i/>
                <w:iCs/>
                <w:sz w:val="22"/>
                <w:szCs w:val="22"/>
                <w:highlight w:val="green"/>
                <w:rtl/>
                <w:lang w:val="en-GB" w:bidi="fa-IR"/>
              </w:rPr>
              <w:t xml:space="preserve">لطفا چک لیست </w:t>
            </w:r>
            <w:r w:rsidRPr="0060564C">
              <w:rPr>
                <w:rFonts w:asciiTheme="majorBidi" w:hAnsiTheme="majorBidi" w:cstheme="majorBidi"/>
                <w:b/>
                <w:bCs/>
                <w:i/>
                <w:iCs/>
                <w:sz w:val="22"/>
                <w:szCs w:val="22"/>
                <w:highlight w:val="green"/>
                <w:lang w:bidi="fa-IR"/>
              </w:rPr>
              <w:t>Consort</w:t>
            </w:r>
            <w:r w:rsidRPr="0060564C">
              <w:rPr>
                <w:rFonts w:ascii="Arial" w:hAnsi="Arial" w:cs="B Nazanin"/>
                <w:b/>
                <w:bCs/>
                <w:i/>
                <w:iCs/>
                <w:sz w:val="22"/>
                <w:szCs w:val="22"/>
                <w:highlight w:val="green"/>
                <w:lang w:bidi="fa-IR"/>
              </w:rPr>
              <w:t xml:space="preserve"> </w:t>
            </w:r>
            <w:r w:rsidRPr="0060564C">
              <w:rPr>
                <w:rFonts w:ascii="Arial" w:hAnsi="Arial" w:cs="B Nazanin" w:hint="cs"/>
                <w:b/>
                <w:bCs/>
                <w:i/>
                <w:iCs/>
                <w:sz w:val="22"/>
                <w:szCs w:val="22"/>
                <w:highlight w:val="green"/>
                <w:rtl/>
                <w:lang w:bidi="fa-IR"/>
              </w:rPr>
              <w:t xml:space="preserve"> </w:t>
            </w:r>
            <w:r w:rsidR="00256E74" w:rsidRPr="0060564C">
              <w:rPr>
                <w:rFonts w:ascii="Arial" w:hAnsi="Arial" w:cs="B Nazanin" w:hint="cs"/>
                <w:b/>
                <w:bCs/>
                <w:i/>
                <w:iCs/>
                <w:sz w:val="22"/>
                <w:szCs w:val="22"/>
                <w:highlight w:val="green"/>
                <w:rtl/>
                <w:lang w:bidi="fa-IR"/>
              </w:rPr>
              <w:t>(</w:t>
            </w:r>
            <w:r w:rsidRPr="0060564C">
              <w:rPr>
                <w:rFonts w:ascii="Arial" w:hAnsi="Arial" w:cs="B Nazanin" w:hint="cs"/>
                <w:b/>
                <w:bCs/>
                <w:i/>
                <w:iCs/>
                <w:sz w:val="22"/>
                <w:szCs w:val="22"/>
                <w:highlight w:val="green"/>
                <w:rtl/>
                <w:lang w:bidi="fa-IR"/>
              </w:rPr>
              <w:t>در انتهای پروپوزال</w:t>
            </w:r>
            <w:r w:rsidR="00256E74" w:rsidRPr="0060564C">
              <w:rPr>
                <w:rFonts w:ascii="Arial" w:hAnsi="Arial" w:cs="B Nazanin" w:hint="cs"/>
                <w:b/>
                <w:bCs/>
                <w:i/>
                <w:iCs/>
                <w:sz w:val="22"/>
                <w:szCs w:val="22"/>
                <w:highlight w:val="green"/>
                <w:rtl/>
                <w:lang w:bidi="fa-IR"/>
              </w:rPr>
              <w:t xml:space="preserve">) را در زمان </w:t>
            </w:r>
            <w:r w:rsidR="00256E74" w:rsidRPr="0060564C">
              <w:rPr>
                <w:rFonts w:ascii="Arial" w:hAnsi="Arial" w:cs="B Nazanin" w:hint="cs"/>
                <w:b/>
                <w:bCs/>
                <w:i/>
                <w:iCs/>
                <w:sz w:val="22"/>
                <w:szCs w:val="22"/>
                <w:highlight w:val="yellow"/>
                <w:rtl/>
                <w:lang w:bidi="fa-IR"/>
              </w:rPr>
              <w:t>اعلام پایان طرح</w:t>
            </w:r>
            <w:r w:rsidRPr="0060564C">
              <w:rPr>
                <w:rFonts w:ascii="Arial" w:hAnsi="Arial" w:cs="B Nazanin" w:hint="cs"/>
                <w:b/>
                <w:bCs/>
                <w:i/>
                <w:iCs/>
                <w:sz w:val="22"/>
                <w:szCs w:val="22"/>
                <w:highlight w:val="yellow"/>
                <w:rtl/>
                <w:lang w:bidi="fa-IR"/>
              </w:rPr>
              <w:t xml:space="preserve"> </w:t>
            </w:r>
            <w:r w:rsidRPr="0060564C">
              <w:rPr>
                <w:rFonts w:ascii="Arial" w:hAnsi="Arial" w:cs="B Nazanin" w:hint="cs"/>
                <w:b/>
                <w:bCs/>
                <w:i/>
                <w:iCs/>
                <w:sz w:val="22"/>
                <w:szCs w:val="22"/>
                <w:highlight w:val="green"/>
                <w:rtl/>
                <w:lang w:bidi="fa-IR"/>
              </w:rPr>
              <w:t>تکمیل نمایید</w:t>
            </w:r>
            <w:r>
              <w:rPr>
                <w:rFonts w:ascii="Arial" w:hAnsi="Arial" w:cs="B Nazanin" w:hint="cs"/>
                <w:rtl/>
                <w:lang w:bidi="fa-IR"/>
              </w:rPr>
              <w:t>.</w:t>
            </w:r>
          </w:p>
        </w:tc>
      </w:tr>
      <w:tr w:rsidR="00132D91" w:rsidRPr="00C45809" w:rsidTr="000E144F">
        <w:trPr>
          <w:trHeight w:val="2381"/>
          <w:jc w:val="center"/>
        </w:trPr>
        <w:tc>
          <w:tcPr>
            <w:tcW w:w="531"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132D91"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132D91" w:rsidRPr="0066491B"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359" w:type="dxa"/>
            <w:tcBorders>
              <w:top w:val="single" w:sz="4" w:space="0" w:color="auto"/>
            </w:tcBorders>
          </w:tcPr>
          <w:p w:rsidR="00132D91" w:rsidRPr="0013756E" w:rsidRDefault="00132D91" w:rsidP="0021483C">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132D91" w:rsidRPr="0013756E" w:rsidRDefault="00132D91" w:rsidP="0021483C">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132D91" w:rsidRPr="00502C54" w:rsidRDefault="00132D91" w:rsidP="0021483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زنان و نوزادان خصوصا در حوزه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مقالات مرتبط از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پژوهش ضم</w:t>
            </w:r>
            <w:r w:rsidRPr="00502C54">
              <w:rPr>
                <w:rFonts w:ascii="Arial" w:hAnsi="Arial" w:cs="B Nazanin" w:hint="cs"/>
                <w:rtl/>
                <w:lang w:val="en-GB"/>
              </w:rPr>
              <w:t>ی</w:t>
            </w:r>
            <w:r w:rsidRPr="00502C54">
              <w:rPr>
                <w:rFonts w:ascii="Arial" w:hAnsi="Arial" w:cs="B Nazanin" w:hint="eastAsia"/>
                <w:rtl/>
                <w:lang w:val="en-GB"/>
              </w:rPr>
              <w:t>مه</w:t>
            </w:r>
            <w:r w:rsidRPr="00502C54">
              <w:rPr>
                <w:rFonts w:ascii="Arial" w:hAnsi="Arial" w:cs="B Nazanin"/>
                <w:rtl/>
                <w:lang w:val="en-GB"/>
              </w:rPr>
              <w:t xml:space="preserve"> است.</w:t>
            </w:r>
          </w:p>
          <w:p w:rsidR="00132D91" w:rsidRPr="00502C54" w:rsidRDefault="00132D91" w:rsidP="0060564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زنان، نوزادان، ماما</w:t>
            </w:r>
            <w:r w:rsidRPr="00502C54">
              <w:rPr>
                <w:rFonts w:ascii="Arial" w:hAnsi="Arial" w:cs="B Nazanin" w:hint="cs"/>
                <w:rtl/>
                <w:lang w:val="en-GB"/>
              </w:rPr>
              <w:t>یی</w:t>
            </w:r>
            <w:r w:rsidR="0060564C">
              <w:rPr>
                <w:rFonts w:ascii="Arial" w:hAnsi="Arial" w:cs="B Nazanin" w:hint="cs"/>
                <w:rtl/>
                <w:lang w:val="en-GB"/>
              </w:rPr>
              <w:t>،</w:t>
            </w:r>
            <w:r w:rsidRPr="00502C54">
              <w:rPr>
                <w:rFonts w:ascii="Arial" w:hAnsi="Arial" w:cs="B Nazanin"/>
                <w:rtl/>
                <w:lang w:val="en-GB"/>
              </w:rPr>
              <w:t xml:space="preserve"> روانپزشک</w:t>
            </w:r>
            <w:r w:rsidRPr="00502C54">
              <w:rPr>
                <w:rFonts w:ascii="Arial" w:hAnsi="Arial" w:cs="B Nazanin" w:hint="cs"/>
                <w:rtl/>
                <w:lang w:val="en-GB"/>
              </w:rPr>
              <w:t>ی</w:t>
            </w:r>
            <w:r w:rsidR="0060564C">
              <w:rPr>
                <w:rFonts w:ascii="Arial" w:hAnsi="Arial" w:cs="B Nazanin" w:hint="cs"/>
                <w:rtl/>
                <w:lang w:val="en-GB"/>
              </w:rPr>
              <w:t xml:space="preserve"> و پزشکی اجتماعی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132D91" w:rsidRPr="00502C54" w:rsidRDefault="00132D91" w:rsidP="0021483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دو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زنان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132D91" w:rsidRDefault="00132D91" w:rsidP="0021483C">
            <w:pPr>
              <w:pStyle w:val="ListParagraph"/>
              <w:numPr>
                <w:ilvl w:val="0"/>
                <w:numId w:val="37"/>
              </w:numPr>
              <w:spacing w:line="360" w:lineRule="exact"/>
              <w:jc w:val="both"/>
              <w:rPr>
                <w:rFonts w:ascii="Arial" w:hAnsi="Arial" w:cs="B Nazanin"/>
                <w:lang w:val="en-GB"/>
              </w:rPr>
            </w:pPr>
            <w:r w:rsidRPr="00502C54">
              <w:rPr>
                <w:rFonts w:ascii="Arial" w:hAnsi="Arial" w:cs="B Nazanin"/>
                <w:rtl/>
                <w:lang w:val="en-GB"/>
              </w:rPr>
              <w:t>پ</w:t>
            </w:r>
            <w:r w:rsidRPr="00502C54">
              <w:rPr>
                <w:rFonts w:ascii="Arial" w:hAnsi="Arial" w:cs="B Nazanin" w:hint="cs"/>
                <w:rtl/>
                <w:lang w:val="en-GB"/>
              </w:rPr>
              <w:t>ی</w:t>
            </w:r>
            <w:r w:rsidRPr="00502C54">
              <w:rPr>
                <w:rFonts w:ascii="Arial" w:hAnsi="Arial" w:cs="B Nazanin" w:hint="eastAsia"/>
                <w:rtl/>
                <w:lang w:val="en-GB"/>
              </w:rPr>
              <w:t>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وضع</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مادر و نوزاد با مشارکت مراکز بهداشت و در قالب برنامه ها</w:t>
            </w:r>
            <w:r w:rsidRPr="00502C54">
              <w:rPr>
                <w:rFonts w:ascii="Arial" w:hAnsi="Arial" w:cs="B Nazanin" w:hint="cs"/>
                <w:rtl/>
                <w:lang w:val="en-GB"/>
              </w:rPr>
              <w:t>ی</w:t>
            </w:r>
            <w:r w:rsidRPr="00502C54">
              <w:rPr>
                <w:rFonts w:ascii="Arial" w:hAnsi="Arial" w:cs="B Nazanin"/>
                <w:rtl/>
                <w:lang w:val="en-GB"/>
              </w:rPr>
              <w:t xml:space="preserve"> مراقبت از خانواده معاونت محترم بهداشت</w:t>
            </w:r>
            <w:r w:rsidRPr="00502C54">
              <w:rPr>
                <w:rFonts w:ascii="Arial" w:hAnsi="Arial" w:cs="B Nazanin" w:hint="cs"/>
                <w:rtl/>
                <w:lang w:val="en-GB"/>
              </w:rPr>
              <w:t>ی</w:t>
            </w:r>
            <w:r w:rsidRPr="00502C54">
              <w:rPr>
                <w:rFonts w:ascii="Arial" w:hAnsi="Arial" w:cs="B Nazanin"/>
                <w:rtl/>
                <w:lang w:val="en-GB"/>
              </w:rPr>
              <w:t xml:space="preserve"> که واحد</w:t>
            </w:r>
            <w:r w:rsidRPr="00502C54">
              <w:rPr>
                <w:rFonts w:ascii="Arial" w:hAnsi="Arial" w:cs="B Nazanin" w:hint="cs"/>
                <w:rtl/>
                <w:lang w:val="en-GB"/>
              </w:rPr>
              <w:t>ی</w:t>
            </w:r>
            <w:r w:rsidRPr="00502C54">
              <w:rPr>
                <w:rFonts w:ascii="Arial" w:hAnsi="Arial" w:cs="B Nazanin"/>
                <w:rtl/>
                <w:lang w:val="en-GB"/>
              </w:rPr>
              <w:t xml:space="preserve"> تخصص</w:t>
            </w:r>
            <w:r w:rsidRPr="00502C54">
              <w:rPr>
                <w:rFonts w:ascii="Arial" w:hAnsi="Arial" w:cs="B Nazanin" w:hint="cs"/>
                <w:rtl/>
                <w:lang w:val="en-GB"/>
              </w:rPr>
              <w:t>ی</w:t>
            </w:r>
            <w:r w:rsidRPr="00502C54">
              <w:rPr>
                <w:rFonts w:ascii="Arial" w:hAnsi="Arial" w:cs="B Nazanin"/>
                <w:rtl/>
                <w:lang w:val="en-GB"/>
              </w:rPr>
              <w:t xml:space="preserve"> و با 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در ا</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خصوص است.</w:t>
            </w:r>
          </w:p>
          <w:p w:rsidR="00132D91" w:rsidRPr="0013756E" w:rsidRDefault="00132D91" w:rsidP="0021483C">
            <w:pPr>
              <w:rPr>
                <w:rFonts w:ascii="Arial" w:hAnsi="Arial" w:cs="B Nazanin"/>
                <w:b/>
                <w:bCs/>
                <w:color w:val="FF0000"/>
                <w:sz w:val="20"/>
                <w:szCs w:val="20"/>
                <w:lang w:val="en-GB"/>
              </w:rPr>
            </w:pPr>
            <w:r w:rsidRPr="0013756E">
              <w:rPr>
                <w:rFonts w:ascii="Arial" w:hAnsi="Arial" w:cs="B Nazanin" w:hint="cs"/>
                <w:rtl/>
                <w:lang w:val="en-GB"/>
              </w:rPr>
              <w:t>تیم پژوهشی حاضر سه پروژه پژوهشی زیر را در زمینه تغذیه نوزادان با موفقیت انجام به عنوان نمونه چهار مقاله شاخص ذیل را در این زمینه انجام داده است. همچنین شیوع کاهش وزن بیش از پنج درصد در 48 ساعت اول پس از تولد توسط اعضای این تیم پژوهشی انجام و منتشر شده است. و ...</w:t>
            </w:r>
          </w:p>
          <w:p w:rsidR="00132D91" w:rsidRPr="0013756E" w:rsidRDefault="00132D91" w:rsidP="0021483C">
            <w:pPr>
              <w:spacing w:line="360" w:lineRule="exact"/>
              <w:jc w:val="both"/>
              <w:rPr>
                <w:rFonts w:ascii="Arial" w:hAnsi="Arial" w:cs="B Nazanin"/>
                <w:lang w:val="en-GB"/>
              </w:rPr>
            </w:pPr>
          </w:p>
          <w:p w:rsidR="00132D91" w:rsidRDefault="00132D91" w:rsidP="0021483C">
            <w:pPr>
              <w:spacing w:line="360" w:lineRule="exact"/>
              <w:ind w:left="58"/>
              <w:jc w:val="both"/>
              <w:rPr>
                <w:rFonts w:ascii="Arial" w:hAnsi="Arial" w:cs="B Nazanin"/>
                <w:rtl/>
                <w:lang w:val="en-GB"/>
              </w:rPr>
            </w:pPr>
            <w:r w:rsidRPr="007036D7">
              <w:rPr>
                <w:rFonts w:ascii="Arial" w:hAnsi="Arial" w:cs="B Nazanin" w:hint="cs"/>
                <w:b/>
                <w:bCs/>
                <w:u w:val="single"/>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تنها ریسک محتمل عدم همکاری والدین نوزاد است و امیدواریم با توجیه مناسب، همکاری ایشان جلب شود.</w:t>
            </w:r>
          </w:p>
          <w:p w:rsidR="00132D91" w:rsidRDefault="00132D91" w:rsidP="0021483C">
            <w:pPr>
              <w:spacing w:line="360" w:lineRule="exact"/>
              <w:ind w:left="58"/>
              <w:jc w:val="both"/>
              <w:rPr>
                <w:rFonts w:ascii="Arial" w:hAnsi="Arial" w:cs="B Nazanin"/>
                <w:rtl/>
                <w:lang w:val="en-GB"/>
              </w:rPr>
            </w:pPr>
          </w:p>
          <w:p w:rsidR="00132D91" w:rsidRDefault="00C63F00" w:rsidP="00C63F00">
            <w:pPr>
              <w:spacing w:line="360" w:lineRule="exact"/>
              <w:ind w:left="58"/>
              <w:jc w:val="both"/>
              <w:rPr>
                <w:rFonts w:ascii="Arial" w:hAnsi="Arial" w:cs="B Nazanin"/>
                <w:b/>
                <w:bCs/>
                <w:rtl/>
                <w:lang w:bidi="fa-IR"/>
              </w:rPr>
            </w:pPr>
            <w:r w:rsidRPr="00C63F00">
              <w:rPr>
                <w:rFonts w:ascii="Arial" w:hAnsi="Arial" w:cs="B Nazanin" w:hint="cs"/>
                <w:b/>
                <w:bCs/>
                <w:highlight w:val="green"/>
                <w:rtl/>
                <w:lang w:val="en-GB"/>
              </w:rPr>
              <w:t>راه حل برای پیشگیری از</w:t>
            </w:r>
            <w:r w:rsidR="00F05846">
              <w:rPr>
                <w:rFonts w:ascii="Arial" w:hAnsi="Arial" w:cs="B Nazanin" w:hint="cs"/>
                <w:b/>
                <w:bCs/>
                <w:highlight w:val="green"/>
                <w:rtl/>
                <w:lang w:val="en-GB"/>
              </w:rPr>
              <w:t xml:space="preserve"> عدم تمکین، تقاطع، </w:t>
            </w:r>
            <w:r w:rsidR="006838E8">
              <w:rPr>
                <w:rFonts w:ascii="Arial" w:hAnsi="Arial" w:cs="B Nazanin" w:hint="cs"/>
                <w:b/>
                <w:bCs/>
                <w:highlight w:val="green"/>
                <w:rtl/>
                <w:lang w:val="en-GB"/>
              </w:rPr>
              <w:t>مداخله های همراه،</w:t>
            </w:r>
            <w:r>
              <w:rPr>
                <w:rFonts w:ascii="Arial" w:hAnsi="Arial" w:cs="B Nazanin"/>
                <w:b/>
                <w:bCs/>
                <w:highlight w:val="green"/>
                <w:lang w:val="en-GB"/>
              </w:rPr>
              <w:t xml:space="preserve"> </w:t>
            </w:r>
            <w:r>
              <w:rPr>
                <w:rFonts w:ascii="Arial" w:hAnsi="Arial" w:cs="B Nazanin" w:hint="cs"/>
                <w:b/>
                <w:bCs/>
                <w:highlight w:val="green"/>
                <w:rtl/>
                <w:lang w:val="en-GB"/>
              </w:rPr>
              <w:t>عدم پیگ</w:t>
            </w:r>
            <w:r w:rsidR="006838E8">
              <w:rPr>
                <w:rFonts w:ascii="Arial" w:hAnsi="Arial" w:cs="B Nazanin" w:hint="cs"/>
                <w:b/>
                <w:bCs/>
                <w:highlight w:val="green"/>
                <w:rtl/>
                <w:lang w:val="en-GB"/>
              </w:rPr>
              <w:t>ی</w:t>
            </w:r>
            <w:r>
              <w:rPr>
                <w:rFonts w:ascii="Arial" w:hAnsi="Arial" w:cs="B Nazanin" w:hint="cs"/>
                <w:b/>
                <w:bCs/>
                <w:highlight w:val="green"/>
                <w:rtl/>
                <w:lang w:val="en-GB"/>
              </w:rPr>
              <w:t>ری</w:t>
            </w:r>
            <w:r w:rsidRPr="00C57C66">
              <w:rPr>
                <w:rFonts w:ascii="Arial" w:hAnsi="Arial" w:cs="B Nazanin"/>
                <w:b/>
                <w:bCs/>
                <w:sz w:val="20"/>
                <w:szCs w:val="20"/>
                <w:highlight w:val="green"/>
              </w:rPr>
              <w:t>:</w:t>
            </w:r>
            <w:r>
              <w:rPr>
                <w:rFonts w:ascii="Arial" w:hAnsi="Arial" w:cs="B Nazanin" w:hint="cs"/>
                <w:b/>
                <w:bCs/>
                <w:rtl/>
                <w:lang w:bidi="fa-IR"/>
              </w:rPr>
              <w:t xml:space="preserve"> </w:t>
            </w:r>
            <w:r w:rsidRPr="00C63F00">
              <w:rPr>
                <w:rFonts w:ascii="Arial" w:hAnsi="Arial" w:cs="B Nazanin" w:hint="cs"/>
                <w:rtl/>
                <w:lang w:bidi="fa-IR"/>
              </w:rPr>
              <w:t>تماس تلفنی با افراد، ایجاد رابطه مناسب پزشک-بیمار</w:t>
            </w:r>
          </w:p>
          <w:p w:rsidR="00C63F00" w:rsidRDefault="00C63F00" w:rsidP="00C63F00">
            <w:pPr>
              <w:spacing w:line="360" w:lineRule="exact"/>
              <w:ind w:left="58"/>
              <w:jc w:val="both"/>
              <w:rPr>
                <w:rFonts w:ascii="Arial" w:hAnsi="Arial" w:cs="B Nazanin"/>
                <w:b/>
                <w:bCs/>
                <w:rtl/>
              </w:rPr>
            </w:pPr>
          </w:p>
          <w:p w:rsidR="00C63F00" w:rsidRPr="00C63F00" w:rsidRDefault="00C63F00" w:rsidP="00C63F00">
            <w:pPr>
              <w:spacing w:line="360" w:lineRule="exact"/>
              <w:ind w:left="58"/>
              <w:jc w:val="both"/>
              <w:rPr>
                <w:rFonts w:ascii="Arial" w:hAnsi="Arial" w:cs="B Nazanin"/>
                <w:b/>
                <w:bCs/>
                <w:rtl/>
              </w:rPr>
            </w:pPr>
          </w:p>
          <w:p w:rsidR="00132D91" w:rsidRPr="00F81C6C" w:rsidRDefault="00F81C6C" w:rsidP="00777987">
            <w:pPr>
              <w:spacing w:line="360" w:lineRule="exact"/>
              <w:ind w:left="58"/>
              <w:jc w:val="both"/>
              <w:rPr>
                <w:rFonts w:ascii="Arial" w:hAnsi="Arial" w:cs="B Nazanin"/>
                <w:b/>
                <w:bCs/>
                <w:rtl/>
                <w:lang w:val="en-GB"/>
              </w:rPr>
            </w:pPr>
            <w:r w:rsidRPr="00A04747">
              <w:rPr>
                <w:rFonts w:ascii="Arial" w:hAnsi="Arial" w:cs="B Nazanin" w:hint="cs"/>
                <w:b/>
                <w:bCs/>
                <w:highlight w:val="green"/>
                <w:rtl/>
                <w:lang w:val="en-GB"/>
              </w:rPr>
              <w:t>اعتبار خارجی/کاربرد یافته های کارآزمایی</w:t>
            </w:r>
            <w:r w:rsidRPr="00F81C6C">
              <w:rPr>
                <w:rFonts w:ascii="Arial" w:hAnsi="Arial" w:cs="B Nazanin" w:hint="cs"/>
                <w:b/>
                <w:bCs/>
                <w:rtl/>
                <w:lang w:val="en-GB"/>
              </w:rPr>
              <w:t>:</w:t>
            </w:r>
            <w:r w:rsidR="00777987">
              <w:rPr>
                <w:rFonts w:ascii="Arial" w:hAnsi="Arial" w:cs="B Nazanin" w:hint="cs"/>
                <w:b/>
                <w:bCs/>
                <w:rtl/>
                <w:lang w:val="en-GB"/>
              </w:rPr>
              <w:t xml:space="preserve"> </w:t>
            </w:r>
            <w:r w:rsidR="00777987" w:rsidRPr="00777987">
              <w:rPr>
                <w:rFonts w:ascii="Arial" w:hAnsi="Arial" w:cs="B Nazanin" w:hint="cs"/>
                <w:rtl/>
                <w:lang w:val="en-GB"/>
              </w:rPr>
              <w:t>ارائه پروتکل جدید برای تغذیه در روزهای اول درنوزادان</w:t>
            </w: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Pr="001433CC" w:rsidRDefault="00132D91" w:rsidP="0021483C">
            <w:pPr>
              <w:spacing w:line="360" w:lineRule="exact"/>
              <w:ind w:left="58"/>
              <w:jc w:val="both"/>
              <w:rPr>
                <w:rFonts w:ascii="Arial" w:hAnsi="Arial" w:cs="B Nazanin"/>
                <w:rtl/>
                <w:lang w:val="en-GB"/>
              </w:rPr>
            </w:pPr>
          </w:p>
        </w:tc>
      </w:tr>
      <w:tr w:rsidR="00132D91" w:rsidRPr="00FC55DC" w:rsidTr="000E144F">
        <w:trPr>
          <w:trHeight w:val="165"/>
          <w:jc w:val="center"/>
        </w:trPr>
        <w:tc>
          <w:tcPr>
            <w:tcW w:w="531"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4</w:t>
            </w:r>
          </w:p>
          <w:p w:rsidR="00132D91" w:rsidRPr="001A356D" w:rsidRDefault="00132D91" w:rsidP="0021483C">
            <w:pPr>
              <w:jc w:val="center"/>
              <w:rPr>
                <w:rFonts w:ascii="Arial" w:hAnsi="Arial" w:cs="B Nazanin"/>
                <w:sz w:val="20"/>
                <w:szCs w:val="20"/>
                <w:rtl/>
                <w:lang w:val="en-GB"/>
              </w:rPr>
            </w:pPr>
            <w:r w:rsidRPr="001A356D">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p>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5</w:t>
            </w:r>
          </w:p>
          <w:p w:rsidR="00132D91" w:rsidRPr="00505E57" w:rsidRDefault="00132D91" w:rsidP="0021483C">
            <w:pPr>
              <w:jc w:val="center"/>
              <w:rPr>
                <w:rFonts w:ascii="Arial" w:hAnsi="Arial" w:cs="B Nazanin"/>
                <w:sz w:val="18"/>
                <w:szCs w:val="18"/>
                <w:rtl/>
                <w:lang w:val="en-GB"/>
              </w:rPr>
            </w:pPr>
            <w:r w:rsidRPr="00505E57">
              <w:rPr>
                <w:rFonts w:ascii="Arial" w:hAnsi="Arial" w:cs="B Nazanin" w:hint="cs"/>
                <w:sz w:val="14"/>
                <w:szCs w:val="14"/>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505E57" w:rsidRDefault="00132D91" w:rsidP="0021483C">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10</w:t>
            </w:r>
          </w:p>
        </w:tc>
        <w:tc>
          <w:tcPr>
            <w:tcW w:w="10359" w:type="dxa"/>
            <w:tcBorders>
              <w:top w:val="single" w:sz="4" w:space="0" w:color="auto"/>
            </w:tcBorders>
          </w:tcPr>
          <w:p w:rsidR="00132D91" w:rsidRPr="00DC7272" w:rsidRDefault="00132D91" w:rsidP="0021483C">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132D91" w:rsidRPr="0057554D" w:rsidRDefault="00132D91" w:rsidP="0021483C">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132D91" w:rsidRPr="005A675B" w:rsidRDefault="00132D91" w:rsidP="0021483C">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Pr>
                <w:rFonts w:ascii="B Nazanin" w:cs="B Nazanin" w:hint="cs"/>
                <w:rtl/>
                <w:lang w:val="nl-NL"/>
              </w:rPr>
              <w:t>موفقیت</w:t>
            </w:r>
            <w:r>
              <w:rPr>
                <w:rFonts w:ascii="B Nazanin" w:cs="B Nazanin"/>
                <w:lang w:val="nl-NL"/>
              </w:rPr>
              <w:t xml:space="preserve"> </w:t>
            </w:r>
            <w:r>
              <w:rPr>
                <w:rFonts w:ascii="B Nazanin" w:cs="B Nazanin" w:hint="cs"/>
                <w:rtl/>
                <w:lang w:val="nl-NL"/>
              </w:rPr>
              <w:t>تغذیه</w:t>
            </w:r>
            <w:r>
              <w:rPr>
                <w:rFonts w:ascii="B Nazanin" w:cs="B Nazanin"/>
                <w:lang w:val="nl-NL"/>
              </w:rPr>
              <w:t xml:space="preserve"> </w:t>
            </w:r>
            <w:r>
              <w:rPr>
                <w:rFonts w:ascii="B Nazanin" w:cs="B Nazanin" w:hint="cs"/>
                <w:rtl/>
                <w:lang w:val="nl-NL"/>
              </w:rPr>
              <w:t>با</w:t>
            </w:r>
            <w:r>
              <w:rPr>
                <w:rFonts w:ascii="B Nazanin" w:cs="B Nazanin"/>
                <w:lang w:val="nl-NL"/>
              </w:rPr>
              <w:t xml:space="preserve"> </w:t>
            </w:r>
            <w:r>
              <w:rPr>
                <w:rFonts w:ascii="B Nazanin" w:cs="B Nazanin" w:hint="cs"/>
                <w:rtl/>
                <w:lang w:val="nl-NL"/>
              </w:rPr>
              <w:t>شیر</w:t>
            </w:r>
            <w:r>
              <w:rPr>
                <w:rFonts w:ascii="B Nazanin" w:cs="B Nazanin"/>
                <w:lang w:val="nl-NL"/>
              </w:rPr>
              <w:t xml:space="preserve"> </w:t>
            </w:r>
            <w:r>
              <w:rPr>
                <w:rFonts w:ascii="B Nazanin" w:cs="B Nazanin" w:hint="cs"/>
                <w:rtl/>
                <w:lang w:val="nl-NL"/>
              </w:rPr>
              <w:t>مادر</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Pr>
                <w:rFonts w:ascii="B Nazanin" w:cs="B Nazanin" w:hint="cs"/>
                <w:rtl/>
                <w:lang w:val="nl-NL"/>
              </w:rPr>
              <w:t>افزایش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132D91" w:rsidRDefault="00132D91" w:rsidP="0021483C">
            <w:pPr>
              <w:spacing w:line="360" w:lineRule="exact"/>
              <w:rPr>
                <w:rFonts w:ascii="Arial" w:hAnsi="Arial" w:cs="B Nazanin"/>
                <w:b/>
                <w:bCs/>
                <w:sz w:val="20"/>
                <w:szCs w:val="20"/>
                <w:u w:val="single"/>
                <w:rtl/>
                <w:lang w:val="en-GB"/>
              </w:rPr>
            </w:pPr>
          </w:p>
          <w:p w:rsidR="00132D91" w:rsidRDefault="00132D91" w:rsidP="0021483C">
            <w:pPr>
              <w:spacing w:line="360" w:lineRule="exact"/>
              <w:rPr>
                <w:rFonts w:ascii="Arial" w:hAnsi="Arial" w:cs="B Nazanin"/>
                <w:b/>
                <w:bCs/>
                <w:sz w:val="20"/>
                <w:szCs w:val="20"/>
                <w:u w:val="single"/>
                <w:rtl/>
                <w:lang w:val="en-GB"/>
              </w:rPr>
            </w:pPr>
          </w:p>
          <w:p w:rsidR="00132D91" w:rsidRDefault="00132D91" w:rsidP="0021483C">
            <w:pPr>
              <w:spacing w:line="360" w:lineRule="exact"/>
              <w:rPr>
                <w:rFonts w:ascii="Arial" w:hAnsi="Arial" w:cs="B Nazanin"/>
                <w:b/>
                <w:bCs/>
                <w:sz w:val="20"/>
                <w:szCs w:val="20"/>
                <w:u w:val="single"/>
                <w:rtl/>
                <w:lang w:val="en-GB"/>
              </w:rPr>
            </w:pPr>
          </w:p>
          <w:p w:rsidR="00132D91" w:rsidRPr="00012AF3" w:rsidRDefault="00132D91" w:rsidP="00FF6BDE">
            <w:pPr>
              <w:spacing w:line="360" w:lineRule="exact"/>
              <w:rPr>
                <w:rFonts w:ascii="Arial" w:hAnsi="Arial" w:cs="B Nazanin"/>
                <w:sz w:val="20"/>
                <w:szCs w:val="20"/>
                <w:rtl/>
                <w:lang w:val="en-GB"/>
              </w:rPr>
            </w:pPr>
            <w:r w:rsidRPr="007036D7">
              <w:rPr>
                <w:rFonts w:ascii="Arial" w:hAnsi="Arial" w:cs="B Nazanin" w:hint="cs"/>
                <w:b/>
                <w:bCs/>
                <w:u w:val="single"/>
                <w:rtl/>
                <w:lang w:val="en-GB"/>
              </w:rPr>
              <w:t>کد اولیت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 xml:space="preserve">اولویت شماره </w:t>
            </w:r>
            <w:r w:rsidR="00FF6BDE">
              <w:rPr>
                <w:rFonts w:ascii="Arial" w:hAnsi="Arial" w:cs="B Nazanin" w:hint="cs"/>
                <w:sz w:val="20"/>
                <w:szCs w:val="20"/>
                <w:rtl/>
                <w:lang w:val="en-GB"/>
              </w:rPr>
              <w:t>....</w:t>
            </w:r>
            <w:r w:rsidRPr="00012AF3">
              <w:rPr>
                <w:rFonts w:ascii="Arial" w:hAnsi="Arial" w:cs="B Nazanin" w:hint="cs"/>
                <w:sz w:val="20"/>
                <w:szCs w:val="20"/>
                <w:rtl/>
                <w:lang w:val="en-GB"/>
              </w:rPr>
              <w:t xml:space="preserve"> سایت معاونت پژوهشی دانشگاه علوم پزشکی مشهد</w:t>
            </w:r>
          </w:p>
          <w:p w:rsidR="00132D91" w:rsidRDefault="00132D91" w:rsidP="0021483C">
            <w:pPr>
              <w:rPr>
                <w:rFonts w:ascii="Arial" w:hAnsi="Arial" w:cs="B Nazanin"/>
                <w:b/>
                <w:bCs/>
                <w:color w:val="FF0000"/>
                <w:sz w:val="20"/>
                <w:szCs w:val="20"/>
                <w:u w:val="single"/>
                <w:rtl/>
                <w:lang w:val="en-GB"/>
              </w:rPr>
            </w:pPr>
          </w:p>
          <w:p w:rsidR="00132D91" w:rsidRPr="00DC7272" w:rsidRDefault="00132D91" w:rsidP="0021483C">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lastRenderedPageBreak/>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3E20EE" w:rsidRDefault="00132D91" w:rsidP="0021483C">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132D91" w:rsidRPr="00FC55DC" w:rsidRDefault="00132D91" w:rsidP="0021483C">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خانواده وزارت قرار دهند.</w:t>
            </w:r>
          </w:p>
          <w:p w:rsidR="00132D91" w:rsidRDefault="00132D91" w:rsidP="0021483C">
            <w:pPr>
              <w:pStyle w:val="ListParagraph"/>
              <w:numPr>
                <w:ilvl w:val="0"/>
                <w:numId w:val="38"/>
              </w:numPr>
              <w:spacing w:line="360" w:lineRule="atLeast"/>
              <w:ind w:left="418"/>
              <w:jc w:val="both"/>
              <w:rPr>
                <w:rFonts w:ascii="Arial" w:hAnsi="Arial" w:cs="B Nazanin"/>
                <w:b/>
                <w:bCs/>
                <w:sz w:val="20"/>
                <w:szCs w:val="20"/>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تقاضا</w:t>
            </w:r>
            <w:r w:rsidRPr="00FC55DC">
              <w:rPr>
                <w:rFonts w:ascii="Arial" w:hAnsi="Arial" w:cs="B Nazanin" w:hint="cs"/>
                <w:rtl/>
                <w:lang w:val="en-GB"/>
              </w:rPr>
              <w:t>ی</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تام</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هز</w:t>
            </w:r>
            <w:r w:rsidRPr="00FC55DC">
              <w:rPr>
                <w:rFonts w:ascii="Arial" w:hAnsi="Arial" w:cs="B Nazanin" w:hint="cs"/>
                <w:rtl/>
                <w:lang w:val="en-GB"/>
              </w:rPr>
              <w:t>ی</w:t>
            </w:r>
            <w:r w:rsidRPr="00FC55DC">
              <w:rPr>
                <w:rFonts w:ascii="Arial" w:hAnsi="Arial" w:cs="B Nazanin" w:hint="eastAsia"/>
                <w:rtl/>
                <w:lang w:val="en-GB"/>
              </w:rPr>
              <w:t>نه</w:t>
            </w:r>
            <w:r w:rsidRPr="00FC55DC">
              <w:rPr>
                <w:rFonts w:ascii="Arial" w:hAnsi="Arial" w:cs="B Nazanin"/>
                <w:rtl/>
                <w:lang w:val="en-GB"/>
              </w:rPr>
              <w:t xml:space="preserve"> ها</w:t>
            </w:r>
            <w:r w:rsidRPr="00FC55DC">
              <w:rPr>
                <w:rFonts w:ascii="Arial" w:hAnsi="Arial" w:cs="B Nazanin" w:hint="cs"/>
                <w:rtl/>
                <w:lang w:val="en-GB"/>
              </w:rPr>
              <w:t>ی</w:t>
            </w:r>
            <w:r w:rsidRPr="00FC55DC">
              <w:rPr>
                <w:rFonts w:ascii="Arial" w:hAnsi="Arial" w:cs="B Nazanin"/>
                <w:rtl/>
                <w:lang w:val="en-GB"/>
              </w:rPr>
              <w:t xml:space="preserve"> مربوطه برا</w:t>
            </w:r>
            <w:r w:rsidRPr="00FC55DC">
              <w:rPr>
                <w:rFonts w:ascii="Arial" w:hAnsi="Arial" w:cs="B Nazanin" w:hint="cs"/>
                <w:rtl/>
                <w:lang w:val="en-GB"/>
              </w:rPr>
              <w:t>ی</w:t>
            </w:r>
            <w:r w:rsidRPr="00FC55DC">
              <w:rPr>
                <w:rFonts w:ascii="Arial" w:hAnsi="Arial" w:cs="B Nazanin"/>
                <w:rtl/>
                <w:lang w:val="en-GB"/>
              </w:rPr>
              <w:t xml:space="preserve">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و همزمان ارز</w:t>
            </w:r>
            <w:r w:rsidRPr="00FC55DC">
              <w:rPr>
                <w:rFonts w:ascii="Arial" w:hAnsi="Arial" w:cs="B Nazanin" w:hint="cs"/>
                <w:rtl/>
                <w:lang w:val="en-GB"/>
              </w:rPr>
              <w:t>ی</w:t>
            </w:r>
            <w:r w:rsidRPr="00FC55DC">
              <w:rPr>
                <w:rFonts w:ascii="Arial" w:hAnsi="Arial" w:cs="B Nazanin" w:hint="eastAsia"/>
                <w:rtl/>
                <w:lang w:val="en-GB"/>
              </w:rPr>
              <w:t>اب</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مداخله همکار</w:t>
            </w:r>
            <w:r w:rsidRPr="00FC55DC">
              <w:rPr>
                <w:rFonts w:ascii="Arial" w:hAnsi="Arial" w:cs="B Nazanin" w:hint="cs"/>
                <w:rtl/>
                <w:lang w:val="en-GB"/>
              </w:rPr>
              <w:t>ی</w:t>
            </w:r>
            <w:r w:rsidRPr="00FC55DC">
              <w:rPr>
                <w:rFonts w:ascii="Arial" w:hAnsi="Arial" w:cs="B Nazanin"/>
                <w:rtl/>
                <w:lang w:val="en-GB"/>
              </w:rPr>
              <w:t xml:space="preserve"> نما</w:t>
            </w:r>
            <w:r w:rsidRPr="00FC55DC">
              <w:rPr>
                <w:rFonts w:ascii="Arial" w:hAnsi="Arial" w:cs="B Nazanin" w:hint="cs"/>
                <w:rtl/>
                <w:lang w:val="en-GB"/>
              </w:rPr>
              <w:t>ی</w:t>
            </w:r>
            <w:r w:rsidRPr="00FC55DC">
              <w:rPr>
                <w:rFonts w:ascii="Arial" w:hAnsi="Arial" w:cs="B Nazanin" w:hint="eastAsia"/>
                <w:rtl/>
                <w:lang w:val="en-GB"/>
              </w:rPr>
              <w:t>ند</w:t>
            </w:r>
            <w:r w:rsidRPr="00FC55DC">
              <w:rPr>
                <w:rFonts w:ascii="Arial" w:hAnsi="Arial" w:cs="B Nazanin"/>
                <w:rtl/>
                <w:lang w:val="en-GB"/>
              </w:rPr>
              <w:t>.</w:t>
            </w:r>
          </w:p>
          <w:p w:rsidR="00132D91" w:rsidRDefault="00132D91" w:rsidP="0021483C">
            <w:pPr>
              <w:pStyle w:val="ListParagraph"/>
              <w:spacing w:line="360" w:lineRule="atLeast"/>
              <w:ind w:left="0"/>
              <w:jc w:val="both"/>
              <w:rPr>
                <w:rFonts w:ascii="Arial" w:hAnsi="Arial" w:cs="B Nazanin"/>
                <w:b/>
                <w:bCs/>
                <w:rtl/>
                <w:lang w:val="en-GB"/>
              </w:rPr>
            </w:pPr>
          </w:p>
          <w:p w:rsidR="00132D91" w:rsidRDefault="00132D91" w:rsidP="0021483C">
            <w:pPr>
              <w:pStyle w:val="ListParagraph"/>
              <w:spacing w:line="360" w:lineRule="atLeast"/>
              <w:ind w:left="0"/>
              <w:jc w:val="both"/>
              <w:rPr>
                <w:rFonts w:ascii="Arial" w:hAnsi="Arial" w:cs="B Nazanin"/>
                <w:b/>
                <w:bCs/>
                <w:rtl/>
                <w:lang w:val="en-GB"/>
              </w:rPr>
            </w:pPr>
          </w:p>
          <w:p w:rsidR="00132D91" w:rsidRDefault="00132D91" w:rsidP="0021483C">
            <w:pPr>
              <w:pStyle w:val="ListParagraph"/>
              <w:spacing w:line="360" w:lineRule="atLeast"/>
              <w:ind w:left="0"/>
              <w:jc w:val="both"/>
              <w:rPr>
                <w:rFonts w:ascii="Arial" w:hAnsi="Arial" w:cs="B Nazanin"/>
                <w:b/>
                <w:bCs/>
                <w:rtl/>
                <w:lang w:val="en-GB"/>
              </w:rPr>
            </w:pPr>
          </w:p>
          <w:p w:rsidR="00132D91" w:rsidRPr="00B92AC1" w:rsidRDefault="00132D91" w:rsidP="0021483C">
            <w:pPr>
              <w:pStyle w:val="ListParagraph"/>
              <w:spacing w:line="360" w:lineRule="atLeast"/>
              <w:ind w:left="0"/>
              <w:jc w:val="both"/>
              <w:rPr>
                <w:rFonts w:ascii="Arial" w:hAnsi="Arial" w:cs="B Nazanin"/>
                <w:b/>
                <w:bCs/>
                <w:sz w:val="20"/>
                <w:szCs w:val="20"/>
                <w:lang w:val="en-GB"/>
              </w:rPr>
            </w:pPr>
          </w:p>
          <w:p w:rsidR="00132D91" w:rsidRPr="00DC7272" w:rsidRDefault="00132D91" w:rsidP="0021483C">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5F4298" w:rsidRDefault="00132D91" w:rsidP="0021483C">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132D91" w:rsidRPr="005F4298" w:rsidRDefault="00132D91" w:rsidP="0021483C">
            <w:pPr>
              <w:spacing w:line="360" w:lineRule="exact"/>
              <w:ind w:left="58"/>
              <w:jc w:val="both"/>
              <w:rPr>
                <w:rFonts w:ascii="Arial" w:hAnsi="Arial" w:cs="B Nazanin"/>
                <w:rtl/>
                <w:lang w:bidi="fa-IR"/>
              </w:rPr>
            </w:pPr>
            <w:r w:rsidRPr="005F4298">
              <w:rPr>
                <w:rFonts w:ascii="Arial" w:hAnsi="Arial" w:cs="B Nazanin" w:hint="cs"/>
                <w:rtl/>
                <w:lang w:val="en-GB"/>
              </w:rPr>
              <w:t xml:space="preserve">براساس داده های موجود در رجیستری نوزادان </w:t>
            </w:r>
            <w:r>
              <w:rPr>
                <w:rFonts w:ascii="Arial" w:hAnsi="Arial" w:cs="B Nazanin" w:hint="cs"/>
                <w:rtl/>
                <w:lang w:val="en-GB"/>
              </w:rPr>
              <w:t xml:space="preserve">کشور، </w:t>
            </w:r>
            <w:r w:rsidRPr="005F4298">
              <w:rPr>
                <w:rFonts w:ascii="Arial" w:hAnsi="Arial" w:cs="B Nazanin" w:hint="cs"/>
                <w:rtl/>
                <w:lang w:val="en-GB"/>
              </w:rPr>
              <w:t>شیوع کاهش وزن بیش از پنج درصد در 48 ساعت اول پس از تولد</w:t>
            </w:r>
            <w:r>
              <w:rPr>
                <w:rFonts w:ascii="Arial" w:hAnsi="Arial" w:cs="B Nazanin" w:hint="cs"/>
                <w:rtl/>
                <w:lang w:val="en-GB"/>
              </w:rPr>
              <w:t xml:space="preserve"> در زایمان های ترم</w:t>
            </w:r>
            <w:r w:rsidRPr="005F4298">
              <w:rPr>
                <w:rFonts w:ascii="Arial" w:hAnsi="Arial" w:cs="B Nazanin" w:hint="cs"/>
                <w:rtl/>
                <w:lang w:val="en-GB"/>
              </w:rPr>
              <w:t xml:space="preserve"> </w:t>
            </w:r>
            <w:r w:rsidRPr="005F4298">
              <w:rPr>
                <w:rFonts w:ascii="Arial" w:hAnsi="Arial" w:cs="B Nazanin"/>
              </w:rPr>
              <w:t>n</w:t>
            </w:r>
            <w:r w:rsidRPr="005F4298">
              <w:rPr>
                <w:rFonts w:ascii="Arial" w:hAnsi="Arial" w:cs="B Nazanin" w:hint="cs"/>
                <w:rtl/>
                <w:lang w:bidi="fa-IR"/>
              </w:rPr>
              <w:t xml:space="preserve"> درصد گزارش شده است. براساس تولد </w:t>
            </w:r>
            <w:r w:rsidRPr="005F4298">
              <w:rPr>
                <w:rFonts w:ascii="Arial" w:hAnsi="Arial" w:cs="B Nazanin"/>
                <w:lang w:bidi="fa-IR"/>
              </w:rPr>
              <w:t>m</w:t>
            </w:r>
            <w:r w:rsidRPr="005F4298">
              <w:rPr>
                <w:rFonts w:ascii="Arial" w:hAnsi="Arial" w:cs="B Nazanin" w:hint="cs"/>
                <w:rtl/>
                <w:lang w:bidi="fa-IR"/>
              </w:rPr>
              <w:t xml:space="preserve"> نوزاد در سال در کشور، </w:t>
            </w:r>
            <w:r w:rsidRPr="005F4298">
              <w:rPr>
                <w:rFonts w:ascii="Arial" w:hAnsi="Arial" w:cs="B Nazanin"/>
                <w:lang w:bidi="fa-IR"/>
              </w:rPr>
              <w:t>n</w:t>
            </w:r>
            <w:r w:rsidRPr="005F4298">
              <w:rPr>
                <w:rFonts w:ascii="Arial" w:hAnsi="Arial" w:cs="B Nazanin" w:hint="cs"/>
                <w:rtl/>
                <w:lang w:bidi="fa-IR"/>
              </w:rPr>
              <w:t>*</w:t>
            </w:r>
            <w:r w:rsidRPr="005F4298">
              <w:rPr>
                <w:rFonts w:ascii="Arial" w:hAnsi="Arial" w:cs="B Nazanin"/>
                <w:lang w:bidi="fa-IR"/>
              </w:rPr>
              <w:t>m</w:t>
            </w:r>
            <w:r w:rsidRPr="005F4298">
              <w:rPr>
                <w:rFonts w:ascii="Arial" w:hAnsi="Arial" w:cs="B Nazanin" w:hint="cs"/>
                <w:rtl/>
                <w:lang w:bidi="fa-IR"/>
              </w:rPr>
              <w:t xml:space="preserve"> مورد کاهش وزن بیش از پنج درصد در کشور داریم. اگرچه مطالعه ای که هزینه مادی و معنوی این مشکل را محاسبه کرده باشد در دسترس نیست اما عدد بسیار بالا بدست آمده گویای تاثیر وسیع </w:t>
            </w:r>
            <w:r>
              <w:rPr>
                <w:rFonts w:ascii="Arial" w:hAnsi="Arial" w:cs="B Nazanin" w:hint="cs"/>
                <w:rtl/>
                <w:lang w:bidi="fa-IR"/>
              </w:rPr>
              <w:t xml:space="preserve">و قابل توجه </w:t>
            </w:r>
            <w:r w:rsidRPr="005F4298">
              <w:rPr>
                <w:rFonts w:ascii="Arial" w:hAnsi="Arial" w:cs="B Nazanin" w:hint="cs"/>
                <w:rtl/>
                <w:lang w:bidi="fa-IR"/>
              </w:rPr>
              <w:t>دستاورد این پژوهش در صورت مثبت بودن است.</w:t>
            </w:r>
          </w:p>
        </w:tc>
      </w:tr>
      <w:tr w:rsidR="00132D91" w:rsidRPr="00C45809" w:rsidTr="000E144F">
        <w:trPr>
          <w:trHeight w:val="2381"/>
          <w:jc w:val="center"/>
        </w:trPr>
        <w:tc>
          <w:tcPr>
            <w:tcW w:w="531" w:type="dxa"/>
            <w:tcBorders>
              <w:top w:val="single" w:sz="4" w:space="0" w:color="auto"/>
              <w:bottom w:val="single" w:sz="4" w:space="0" w:color="auto"/>
            </w:tcBorders>
          </w:tcPr>
          <w:p w:rsidR="00132D91" w:rsidRPr="00505E57" w:rsidRDefault="00132D91" w:rsidP="0021483C">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tc>
        <w:tc>
          <w:tcPr>
            <w:tcW w:w="10359" w:type="dxa"/>
            <w:tcBorders>
              <w:top w:val="single" w:sz="4" w:space="0" w:color="auto"/>
              <w:bottom w:val="single" w:sz="4" w:space="0" w:color="auto"/>
            </w:tcBorders>
          </w:tcPr>
          <w:p w:rsidR="00132D91" w:rsidRPr="00505E57" w:rsidRDefault="00132D91" w:rsidP="0021483C">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132D91" w:rsidRPr="001A356D" w:rsidRDefault="00132D91" w:rsidP="0021483C">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132D91" w:rsidRPr="00FC55DC" w:rsidRDefault="00132D91" w:rsidP="0021483C">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بهینه</w:t>
            </w:r>
            <w:r w:rsidRPr="00FC55DC">
              <w:rPr>
                <w:rFonts w:ascii="B Nazanin" w:cs="B Nazanin"/>
                <w:lang w:val="en-GB"/>
              </w:rPr>
              <w:t xml:space="preserve"> </w:t>
            </w:r>
            <w:r>
              <w:rPr>
                <w:rFonts w:ascii="B Nazanin" w:cs="B Nazanin" w:hint="cs"/>
                <w:rtl/>
                <w:lang w:val="nl-NL"/>
              </w:rPr>
              <w:t>سازی</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دغدغه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نظر</w:t>
            </w:r>
            <w:r w:rsidRPr="00FC55DC">
              <w:rPr>
                <w:rFonts w:ascii="B Nazanin" w:cs="B Nazanin"/>
                <w:lang w:val="en-GB"/>
              </w:rPr>
              <w:t xml:space="preserve"> </w:t>
            </w:r>
            <w:r>
              <w:rPr>
                <w:rFonts w:ascii="B Nazanin" w:cs="B Nazanin" w:hint="cs"/>
                <w:rtl/>
                <w:lang w:val="nl-NL"/>
              </w:rPr>
              <w:t>گرفته</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متاسفانه</w:t>
            </w:r>
            <w:r w:rsidRPr="00FC55DC">
              <w:rPr>
                <w:rFonts w:ascii="B Nazanin" w:cs="B Nazanin"/>
                <w:lang w:val="en-GB"/>
              </w:rPr>
              <w:t xml:space="preserve"> </w:t>
            </w:r>
            <w:r>
              <w:rPr>
                <w:rFonts w:ascii="B Nazanin" w:cs="B Nazanin" w:hint="cs"/>
                <w:rtl/>
                <w:lang w:val="nl-NL"/>
              </w:rPr>
              <w:t>انجمنی</w:t>
            </w:r>
            <w:r w:rsidRPr="00FC55DC">
              <w:rPr>
                <w:rFonts w:ascii="B Nazanin" w:cs="B Nazanin"/>
                <w:lang w:val="en-GB"/>
              </w:rPr>
              <w:t xml:space="preserve"> </w:t>
            </w: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مادران</w:t>
            </w:r>
            <w:r w:rsidRPr="00FC55DC">
              <w:rPr>
                <w:rFonts w:ascii="B Nazanin" w:cs="B Nazanin"/>
                <w:lang w:val="en-GB"/>
              </w:rPr>
              <w:t xml:space="preserve"> </w:t>
            </w:r>
            <w:r>
              <w:rPr>
                <w:rFonts w:ascii="B Nazanin" w:cs="B Nazanin" w:hint="cs"/>
                <w:rtl/>
                <w:lang w:val="nl-NL"/>
              </w:rPr>
              <w:t>باردار</w:t>
            </w:r>
            <w:r w:rsidRPr="00FC55DC">
              <w:rPr>
                <w:rFonts w:ascii="B Nazanin" w:cs="B Nazanin"/>
                <w:lang w:val="en-GB"/>
              </w:rPr>
              <w:t xml:space="preserve"> </w:t>
            </w:r>
            <w:r>
              <w:rPr>
                <w:rFonts w:ascii="B Nazanin" w:cs="B Nazanin" w:hint="cs"/>
                <w:rtl/>
                <w:lang w:val="nl-NL"/>
              </w:rPr>
              <w:t>یا</w:t>
            </w:r>
            <w:r w:rsidRPr="00FC55DC">
              <w:rPr>
                <w:rFonts w:ascii="B Nazanin" w:cs="B Nazanin"/>
                <w:lang w:val="en-GB"/>
              </w:rPr>
              <w:t xml:space="preserve"> </w:t>
            </w:r>
            <w:r>
              <w:rPr>
                <w:rFonts w:ascii="B Nazanin" w:cs="B Nazanin" w:hint="cs"/>
                <w:rtl/>
                <w:lang w:val="nl-NL"/>
              </w:rPr>
              <w:t>شیرده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استان</w:t>
            </w:r>
            <w:r w:rsidRPr="00FC55DC">
              <w:rPr>
                <w:rFonts w:ascii="B Nazanin" w:cs="B Nazanin"/>
                <w:lang w:val="en-GB"/>
              </w:rPr>
              <w:t xml:space="preserve"> </w:t>
            </w:r>
            <w:r>
              <w:rPr>
                <w:rFonts w:ascii="B Nazanin" w:cs="B Nazanin" w:hint="cs"/>
                <w:rtl/>
                <w:lang w:val="nl-NL"/>
              </w:rPr>
              <w:t>وجود</w:t>
            </w:r>
            <w:r w:rsidRPr="00FC55DC">
              <w:rPr>
                <w:rFonts w:ascii="B Nazanin" w:cs="B Nazanin"/>
                <w:lang w:val="en-GB"/>
              </w:rPr>
              <w:t xml:space="preserve"> </w:t>
            </w:r>
            <w:r>
              <w:rPr>
                <w:rFonts w:ascii="B Nazanin" w:cs="B Nazanin" w:hint="cs"/>
                <w:rtl/>
                <w:lang w:val="nl-NL"/>
              </w:rPr>
              <w:t>ندارد</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مورد</w:t>
            </w:r>
            <w:r w:rsidRPr="00FC55DC">
              <w:rPr>
                <w:rFonts w:ascii="B Nazanin" w:cs="B Nazanin"/>
                <w:lang w:val="en-GB"/>
              </w:rPr>
              <w:t xml:space="preserve"> </w:t>
            </w:r>
            <w:r>
              <w:rPr>
                <w:rFonts w:ascii="B Nazanin" w:cs="B Nazanin" w:hint="cs"/>
                <w:rtl/>
                <w:lang w:val="nl-NL"/>
              </w:rPr>
              <w:t>مشورت</w:t>
            </w:r>
            <w:r w:rsidRPr="00FC55DC">
              <w:rPr>
                <w:rFonts w:ascii="B Nazanin" w:cs="B Nazanin"/>
                <w:lang w:val="en-GB"/>
              </w:rPr>
              <w:t xml:space="preserve"> </w:t>
            </w:r>
            <w:r>
              <w:rPr>
                <w:rFonts w:ascii="B Nazanin" w:cs="B Nazanin" w:hint="cs"/>
                <w:rtl/>
                <w:lang w:val="nl-NL"/>
              </w:rPr>
              <w:t>قرار</w:t>
            </w:r>
            <w:r w:rsidRPr="00FC55DC">
              <w:rPr>
                <w:rFonts w:ascii="B Nazanin" w:cs="B Nazanin"/>
                <w:lang w:val="en-GB"/>
              </w:rPr>
              <w:t xml:space="preserve"> </w:t>
            </w:r>
            <w:r>
              <w:rPr>
                <w:rFonts w:ascii="B Nazanin" w:cs="B Nazanin" w:hint="cs"/>
                <w:rtl/>
                <w:lang w:val="nl-NL"/>
              </w:rPr>
              <w:t>گیرد</w:t>
            </w:r>
            <w:r w:rsidRPr="00FC55DC">
              <w:rPr>
                <w:rFonts w:ascii="B Nazanin" w:cs="B Nazanin"/>
                <w:lang w:val="en-GB"/>
              </w:rPr>
              <w:t xml:space="preserve">. </w:t>
            </w:r>
            <w:r>
              <w:rPr>
                <w:rFonts w:ascii="B Nazanin" w:cs="B Nazanin" w:hint="cs"/>
                <w:rtl/>
                <w:lang w:val="nl-NL"/>
              </w:rPr>
              <w:t>ولی</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شروع</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تعدادی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نخواهند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نظرات</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شد</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نیز</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منتخبی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هر</w:t>
            </w:r>
            <w:r w:rsidRPr="00FC55DC">
              <w:rPr>
                <w:rFonts w:ascii="B Nazanin" w:cs="B Nazanin"/>
                <w:lang w:val="en-GB"/>
              </w:rPr>
              <w:t xml:space="preserve"> </w:t>
            </w:r>
            <w:r>
              <w:rPr>
                <w:rFonts w:ascii="B Nazanin" w:cs="B Nazanin" w:hint="cs"/>
                <w:rtl/>
                <w:lang w:val="nl-NL"/>
              </w:rPr>
              <w:t>دو</w:t>
            </w:r>
            <w:r w:rsidRPr="00FC55DC">
              <w:rPr>
                <w:rFonts w:ascii="B Nazanin" w:cs="B Nazanin"/>
                <w:lang w:val="en-GB"/>
              </w:rPr>
              <w:t xml:space="preserve"> </w:t>
            </w:r>
            <w:r>
              <w:rPr>
                <w:rFonts w:ascii="B Nazanin" w:cs="B Nazanin" w:hint="cs"/>
                <w:rtl/>
                <w:lang w:val="nl-NL"/>
              </w:rPr>
              <w:t>گروه</w:t>
            </w:r>
            <w:r w:rsidRPr="00FC55DC">
              <w:rPr>
                <w:rFonts w:ascii="B Nazanin" w:cs="B Nazanin"/>
                <w:lang w:val="en-GB"/>
              </w:rPr>
              <w:t xml:space="preserve"> </w:t>
            </w:r>
            <w:r>
              <w:rPr>
                <w:rFonts w:ascii="B Nazanin" w:cs="B Nazanin" w:hint="cs"/>
                <w:rtl/>
                <w:lang w:val="nl-NL"/>
              </w:rPr>
              <w:t>کنترل</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دیدگاه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تهیه</w:t>
            </w:r>
            <w:r w:rsidRPr="00FC55DC">
              <w:rPr>
                <w:rFonts w:ascii="B Nazanin" w:cs="B Nazanin"/>
                <w:lang w:val="en-GB"/>
              </w:rPr>
              <w:t xml:space="preserve"> </w:t>
            </w:r>
            <w:r>
              <w:rPr>
                <w:rFonts w:ascii="B Nazanin" w:cs="B Nazanin" w:hint="cs"/>
                <w:rtl/>
                <w:lang w:val="nl-NL"/>
              </w:rPr>
              <w:t>محصول</w:t>
            </w:r>
            <w:r w:rsidRPr="00FC55DC">
              <w:rPr>
                <w:rFonts w:ascii="B Nazanin" w:cs="B Nazanin"/>
                <w:lang w:val="en-GB"/>
              </w:rPr>
              <w:t xml:space="preserve"> </w:t>
            </w:r>
            <w:r>
              <w:rPr>
                <w:rFonts w:ascii="B Nazanin" w:cs="B Nazanin" w:hint="cs"/>
                <w:rtl/>
                <w:lang w:val="nl-NL"/>
              </w:rPr>
              <w:t>نهایی،</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بهداشتی،</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گردد</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مهم</w:t>
            </w:r>
            <w:r w:rsidRPr="00FC55DC">
              <w:rPr>
                <w:rFonts w:ascii="B Nazanin" w:cs="B Nazanin"/>
                <w:lang w:val="en-GB"/>
              </w:rPr>
              <w:t xml:space="preserve"> </w:t>
            </w:r>
            <w:r>
              <w:rPr>
                <w:rFonts w:ascii="B Nazanin" w:cs="B Nazanin" w:hint="cs"/>
                <w:rtl/>
                <w:lang w:val="nl-NL"/>
              </w:rPr>
              <w:t>باعث</w:t>
            </w:r>
            <w:r w:rsidRPr="00FC55DC">
              <w:rPr>
                <w:rFonts w:ascii="B Nazanin" w:cs="B Nazanin"/>
                <w:lang w:val="en-GB"/>
              </w:rPr>
              <w:t xml:space="preserve"> </w:t>
            </w:r>
            <w:r>
              <w:rPr>
                <w:rFonts w:ascii="B Nazanin" w:cs="B Nazanin" w:hint="cs"/>
                <w:rtl/>
                <w:lang w:val="nl-NL"/>
              </w:rPr>
              <w:t>پذیرش</w:t>
            </w:r>
            <w:r w:rsidRPr="00FC55DC">
              <w:rPr>
                <w:rFonts w:ascii="B Nazanin" w:cs="B Nazanin"/>
                <w:lang w:val="en-GB"/>
              </w:rPr>
              <w:t xml:space="preserve"> </w:t>
            </w:r>
            <w:r>
              <w:rPr>
                <w:rFonts w:ascii="B Nazanin" w:cs="B Nazanin" w:hint="cs"/>
                <w:rtl/>
                <w:lang w:val="nl-NL"/>
              </w:rPr>
              <w:t>بهتر</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جدید</w:t>
            </w:r>
            <w:r w:rsidRPr="00FC55DC">
              <w:rPr>
                <w:rFonts w:ascii="B Nazanin" w:cs="B Nazanin"/>
                <w:lang w:val="en-GB"/>
              </w:rPr>
              <w:t xml:space="preserve"> </w:t>
            </w:r>
            <w:r>
              <w:rPr>
                <w:rFonts w:ascii="B Nazanin" w:cs="B Nazanin" w:hint="cs"/>
                <w:rtl/>
                <w:lang w:val="nl-NL"/>
              </w:rPr>
              <w:t>توسط</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هنگام</w:t>
            </w:r>
            <w:r w:rsidRPr="00FC55DC">
              <w:rPr>
                <w:rFonts w:ascii="B Nazanin" w:cs="B Nazanin"/>
                <w:lang w:val="en-GB"/>
              </w:rPr>
              <w:t xml:space="preserve"> </w:t>
            </w:r>
            <w:r>
              <w:rPr>
                <w:rFonts w:ascii="B Nazanin" w:cs="B Nazanin" w:hint="cs"/>
                <w:rtl/>
                <w:lang w:val="nl-NL"/>
              </w:rPr>
              <w:t>اجرای</w:t>
            </w:r>
            <w:r w:rsidRPr="00FC55DC">
              <w:rPr>
                <w:rFonts w:ascii="B Nazanin" w:cs="B Nazanin"/>
                <w:lang w:val="en-GB"/>
              </w:rPr>
              <w:t xml:space="preserve"> </w:t>
            </w:r>
            <w:r>
              <w:rPr>
                <w:rFonts w:ascii="B Nazanin" w:cs="B Nazanin" w:hint="cs"/>
                <w:rtl/>
                <w:lang w:val="nl-NL"/>
              </w:rPr>
              <w:t>وسیع</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به</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اجتناب</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مضاعف</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تاثیرگذاری</w:t>
            </w:r>
            <w:r w:rsidRPr="00FC55DC">
              <w:rPr>
                <w:rFonts w:ascii="B Nazanin" w:cs="B Nazanin"/>
                <w:lang w:val="en-GB"/>
              </w:rPr>
              <w:t xml:space="preserve"> </w:t>
            </w:r>
            <w:r>
              <w:rPr>
                <w:rFonts w:ascii="B Nazanin" w:cs="B Nazanin" w:hint="cs"/>
                <w:rtl/>
                <w:lang w:val="nl-NL"/>
              </w:rPr>
              <w:t>بر</w:t>
            </w:r>
            <w:r w:rsidRPr="00FC55DC">
              <w:rPr>
                <w:rFonts w:ascii="B Nazanin" w:cs="B Nazanin"/>
                <w:lang w:val="en-GB"/>
              </w:rPr>
              <w:t xml:space="preserve"> </w:t>
            </w:r>
            <w:r>
              <w:rPr>
                <w:rFonts w:ascii="B Nazanin" w:cs="B Nazanin" w:hint="cs"/>
                <w:rtl/>
                <w:lang w:val="nl-NL"/>
              </w:rPr>
              <w:t>نتایج</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البته</w:t>
            </w:r>
            <w:r w:rsidRPr="00FC55DC">
              <w:rPr>
                <w:rFonts w:ascii="B Nazanin" w:cs="B Nazanin"/>
                <w:lang w:val="en-GB"/>
              </w:rPr>
              <w:t xml:space="preserve"> </w:t>
            </w:r>
            <w:r>
              <w:rPr>
                <w:rFonts w:ascii="B Nazanin" w:cs="B Nazanin" w:hint="cs"/>
                <w:rtl/>
                <w:lang w:val="nl-NL"/>
              </w:rPr>
              <w:t>لزوم</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تجربه</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w:t>
            </w:r>
          </w:p>
        </w:tc>
      </w:tr>
      <w:tr w:rsidR="00132D91" w:rsidRPr="00C45809" w:rsidTr="000E144F">
        <w:trPr>
          <w:trHeight w:val="12855"/>
          <w:jc w:val="center"/>
        </w:trPr>
        <w:tc>
          <w:tcPr>
            <w:tcW w:w="531" w:type="dxa"/>
            <w:tcBorders>
              <w:top w:val="single" w:sz="4" w:space="0" w:color="auto"/>
            </w:tcBorders>
          </w:tcPr>
          <w:p w:rsidR="00132D91" w:rsidRPr="00505E57" w:rsidRDefault="00132D91" w:rsidP="0021483C">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359" w:type="dxa"/>
            <w:tcBorders>
              <w:top w:val="single" w:sz="4" w:space="0" w:color="auto"/>
            </w:tcBorders>
          </w:tcPr>
          <w:p w:rsidR="00132D91" w:rsidRDefault="00132D91" w:rsidP="0021483C">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132D91" w:rsidRPr="001A356D" w:rsidRDefault="00132D91" w:rsidP="0021483C">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707D3A" w:rsidRDefault="00707D3A" w:rsidP="00132D91">
      <w:pPr>
        <w:pStyle w:val="ListParagraph"/>
        <w:ind w:left="270"/>
        <w:rPr>
          <w:rFonts w:asciiTheme="minorBidi" w:hAnsiTheme="minorBidi" w:cs="B Nazanin"/>
          <w:b/>
          <w:bCs/>
          <w:sz w:val="20"/>
          <w:szCs w:val="20"/>
          <w:lang w:bidi="fa-IR"/>
        </w:rPr>
      </w:pPr>
    </w:p>
    <w:p w:rsidR="00575DCB" w:rsidRDefault="00575DCB" w:rsidP="00132D91">
      <w:pPr>
        <w:pStyle w:val="ListParagraph"/>
        <w:ind w:left="270"/>
        <w:rPr>
          <w:rFonts w:asciiTheme="minorBidi" w:hAnsiTheme="minorBidi" w:cs="B Nazanin"/>
          <w:b/>
          <w:bCs/>
          <w:sz w:val="20"/>
          <w:szCs w:val="20"/>
          <w:lang w:bidi="fa-IR"/>
        </w:rPr>
      </w:pPr>
    </w:p>
    <w:p w:rsidR="00575DCB" w:rsidRDefault="00575DCB" w:rsidP="00132D91">
      <w:pPr>
        <w:pStyle w:val="ListParagraph"/>
        <w:ind w:left="270"/>
        <w:rPr>
          <w:rFonts w:asciiTheme="minorBidi" w:hAnsiTheme="minorBidi" w:cs="B Nazanin"/>
          <w:b/>
          <w:bCs/>
          <w:sz w:val="20"/>
          <w:szCs w:val="20"/>
          <w:lang w:bidi="fa-IR"/>
        </w:rPr>
      </w:pPr>
    </w:p>
    <w:p w:rsidR="00575DCB" w:rsidRDefault="00575DCB" w:rsidP="00575DCB">
      <w:pPr>
        <w:jc w:val="center"/>
        <w:rPr>
          <w:rFonts w:cs="Andalus"/>
          <w:lang w:bidi="fa-IR"/>
        </w:rPr>
      </w:pPr>
      <w:r>
        <w:rPr>
          <w:noProof/>
        </w:rPr>
        <mc:AlternateContent>
          <mc:Choice Requires="wps">
            <w:drawing>
              <wp:anchor distT="0" distB="0" distL="114300" distR="114300" simplePos="0" relativeHeight="251691008" behindDoc="0" locked="0" layoutInCell="1" allowOverlap="1">
                <wp:simplePos x="0" y="0"/>
                <wp:positionH relativeFrom="column">
                  <wp:posOffset>5438140</wp:posOffset>
                </wp:positionH>
                <wp:positionV relativeFrom="paragraph">
                  <wp:posOffset>-114300</wp:posOffset>
                </wp:positionV>
                <wp:extent cx="1534160" cy="571500"/>
                <wp:effectExtent l="8890" t="9525" r="9525" b="952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571500"/>
                        </a:xfrm>
                        <a:prstGeom prst="roundRect">
                          <a:avLst>
                            <a:gd name="adj" fmla="val 16667"/>
                          </a:avLst>
                        </a:prstGeom>
                        <a:solidFill>
                          <a:srgbClr val="FFFFFF"/>
                        </a:solidFill>
                        <a:ln w="9525">
                          <a:solidFill>
                            <a:srgbClr val="000000"/>
                          </a:solidFill>
                          <a:round/>
                          <a:headEnd/>
                          <a:tailEnd/>
                        </a:ln>
                      </wps:spPr>
                      <wps:txbx>
                        <w:txbxContent>
                          <w:p w:rsidR="00575DCB" w:rsidRDefault="00575DCB" w:rsidP="00575DCB">
                            <w:pPr>
                              <w:rPr>
                                <w:rFonts w:cs="Mitra"/>
                                <w:b/>
                                <w:bCs/>
                                <w:sz w:val="22"/>
                                <w:szCs w:val="22"/>
                                <w:lang w:bidi="fa-IR"/>
                              </w:rPr>
                            </w:pPr>
                            <w:r>
                              <w:rPr>
                                <w:rFonts w:cs="Mitra" w:hint="cs"/>
                                <w:b/>
                                <w:bCs/>
                                <w:sz w:val="22"/>
                                <w:szCs w:val="22"/>
                                <w:rtl/>
                                <w:lang w:bidi="fa-IR"/>
                              </w:rPr>
                              <w:t>نام واحد:</w:t>
                            </w:r>
                          </w:p>
                          <w:p w:rsidR="00575DCB" w:rsidRDefault="00575DCB" w:rsidP="00575DCB">
                            <w:pPr>
                              <w:rPr>
                                <w:rFonts w:cs="Mitra"/>
                                <w:b/>
                                <w:bCs/>
                                <w:sz w:val="20"/>
                                <w:szCs w:val="20"/>
                                <w:rtl/>
                                <w:lang w:bidi="fa-IR"/>
                              </w:rPr>
                            </w:pPr>
                            <w:r>
                              <w:rPr>
                                <w:rFonts w:cs="Mitra" w:hint="cs"/>
                                <w:b/>
                                <w:bCs/>
                                <w:sz w:val="20"/>
                                <w:szCs w:val="20"/>
                                <w:rtl/>
                                <w:lang w:bidi="fa-IR"/>
                              </w:rPr>
                              <w:t>تاريخ تکميل:</w:t>
                            </w:r>
                          </w:p>
                          <w:p w:rsidR="00575DCB" w:rsidRDefault="00575DCB" w:rsidP="00575DCB">
                            <w:pPr>
                              <w:rPr>
                                <w:rFonts w:cs="Mitra"/>
                                <w:b/>
                                <w:bCs/>
                                <w:sz w:val="22"/>
                                <w:szCs w:val="2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41" style="position:absolute;left:0;text-align:left;margin-left:428.2pt;margin-top:-9pt;width:120.8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">
                <v:textbox>
                  <w:txbxContent>
                    <w:p w:rsidR="00575DCB" w:rsidRDefault="00575DCB" w:rsidP="00575DCB">
                      <w:pPr>
                        <w:rPr>
                          <w:rFonts w:cs="Mitra"/>
                          <w:b/>
                          <w:bCs/>
                          <w:sz w:val="22"/>
                          <w:szCs w:val="22"/>
                          <w:lang w:bidi="fa-IR"/>
                        </w:rPr>
                      </w:pPr>
                      <w:r>
                        <w:rPr>
                          <w:rFonts w:cs="Mitra" w:hint="cs"/>
                          <w:b/>
                          <w:bCs/>
                          <w:sz w:val="22"/>
                          <w:szCs w:val="22"/>
                          <w:rtl/>
                          <w:lang w:bidi="fa-IR"/>
                        </w:rPr>
                        <w:t>نام واحد:</w:t>
                      </w:r>
                    </w:p>
                    <w:p w:rsidR="00575DCB" w:rsidRDefault="00575DCB" w:rsidP="00575DCB">
                      <w:pPr>
                        <w:rPr>
                          <w:rFonts w:cs="Mitra"/>
                          <w:b/>
                          <w:bCs/>
                          <w:sz w:val="20"/>
                          <w:szCs w:val="20"/>
                          <w:rtl/>
                          <w:lang w:bidi="fa-IR"/>
                        </w:rPr>
                      </w:pPr>
                      <w:r>
                        <w:rPr>
                          <w:rFonts w:cs="Mitra" w:hint="cs"/>
                          <w:b/>
                          <w:bCs/>
                          <w:sz w:val="20"/>
                          <w:szCs w:val="20"/>
                          <w:rtl/>
                          <w:lang w:bidi="fa-IR"/>
                        </w:rPr>
                        <w:t>تاريخ تکميل:</w:t>
                      </w:r>
                    </w:p>
                    <w:p w:rsidR="00575DCB" w:rsidRDefault="00575DCB" w:rsidP="00575DCB">
                      <w:pPr>
                        <w:rPr>
                          <w:rFonts w:cs="Mitra"/>
                          <w:b/>
                          <w:bCs/>
                          <w:sz w:val="22"/>
                          <w:szCs w:val="22"/>
                          <w:lang w:bidi="fa-IR"/>
                        </w:rPr>
                      </w:pPr>
                    </w:p>
                  </w:txbxContent>
                </v:textbox>
              </v:roundrect>
            </w:pict>
          </mc:Fallback>
        </mc:AlternateContent>
      </w:r>
      <w:r>
        <w:rPr>
          <w:rFonts w:cs="Andalus" w:hint="cs"/>
          <w:rtl/>
          <w:lang w:bidi="fa-IR"/>
        </w:rPr>
        <w:t>بسمه تعالي</w:t>
      </w:r>
    </w:p>
    <w:p w:rsidR="00575DCB" w:rsidRDefault="00575DCB" w:rsidP="00575DCB">
      <w:pPr>
        <w:jc w:val="center"/>
        <w:rPr>
          <w:rFonts w:cs="Andalus"/>
          <w:rtl/>
          <w:lang w:bidi="fa-IR"/>
        </w:rPr>
      </w:pPr>
    </w:p>
    <w:p w:rsidR="00575DCB" w:rsidRDefault="00575DCB" w:rsidP="00575DCB">
      <w:pPr>
        <w:rPr>
          <w:rFonts w:cs="Titr"/>
          <w:sz w:val="26"/>
          <w:szCs w:val="26"/>
          <w:rtl/>
          <w:lang w:bidi="fa-IR"/>
        </w:rPr>
      </w:pPr>
      <w:r>
        <w:rPr>
          <w:rFonts w:cs="Titr" w:hint="cs"/>
          <w:sz w:val="26"/>
          <w:szCs w:val="26"/>
          <w:rtl/>
          <w:lang w:bidi="fa-IR"/>
        </w:rPr>
        <w:t xml:space="preserve">نام آزمودنی: </w:t>
      </w:r>
    </w:p>
    <w:p w:rsidR="00575DCB" w:rsidRDefault="00575DCB" w:rsidP="00575DCB">
      <w:pPr>
        <w:rPr>
          <w:rFonts w:cs="Titr"/>
          <w:sz w:val="26"/>
          <w:szCs w:val="26"/>
          <w:rtl/>
          <w:lang w:bidi="fa-IR"/>
        </w:rPr>
      </w:pPr>
      <w:r>
        <w:rPr>
          <w:rFonts w:cs="Titr" w:hint="cs"/>
          <w:sz w:val="26"/>
          <w:szCs w:val="26"/>
          <w:rtl/>
          <w:lang w:bidi="fa-IR"/>
        </w:rPr>
        <w:t>آدرس و شماره تماس آزمودنی</w:t>
      </w:r>
      <w:r w:rsidR="001C74FF">
        <w:rPr>
          <w:rFonts w:cs="Titr" w:hint="cs"/>
          <w:sz w:val="26"/>
          <w:szCs w:val="26"/>
          <w:rtl/>
          <w:lang w:bidi="fa-IR"/>
        </w:rPr>
        <w:t>:</w:t>
      </w:r>
      <w:r>
        <w:rPr>
          <w:rFonts w:cs="Titr" w:hint="cs"/>
          <w:sz w:val="26"/>
          <w:szCs w:val="26"/>
          <w:rtl/>
          <w:lang w:bidi="fa-IR"/>
        </w:rPr>
        <w:t xml:space="preserve">     </w:t>
      </w:r>
    </w:p>
    <w:p w:rsidR="00575DCB" w:rsidRDefault="00575DCB" w:rsidP="00575DCB">
      <w:pPr>
        <w:jc w:val="center"/>
        <w:rPr>
          <w:rFonts w:cs="Titr"/>
          <w:sz w:val="26"/>
          <w:szCs w:val="26"/>
          <w:rtl/>
          <w:lang w:bidi="fa-IR"/>
        </w:rPr>
      </w:pPr>
      <w:r>
        <w:rPr>
          <w:rFonts w:cs="Titr" w:hint="cs"/>
          <w:sz w:val="26"/>
          <w:szCs w:val="26"/>
          <w:rtl/>
          <w:lang w:bidi="fa-IR"/>
        </w:rPr>
        <w:t>فرم رضايت آگاهانه شرکت درطرح تحقيقاتي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751"/>
        <w:gridCol w:w="4314"/>
      </w:tblGrid>
      <w:tr w:rsidR="00575DCB" w:rsidTr="001C74FF">
        <w:trPr>
          <w:trHeight w:val="964"/>
        </w:trPr>
        <w:tc>
          <w:tcPr>
            <w:tcW w:w="6300" w:type="dxa"/>
            <w:gridSpan w:val="2"/>
            <w:tcBorders>
              <w:top w:val="single" w:sz="18" w:space="0" w:color="auto"/>
              <w:left w:val="single" w:sz="18" w:space="0" w:color="auto"/>
              <w:bottom w:val="single" w:sz="8" w:space="0" w:color="auto"/>
              <w:right w:val="single" w:sz="4" w:space="0" w:color="auto"/>
            </w:tcBorders>
            <w:hideMark/>
          </w:tcPr>
          <w:p w:rsidR="00575DCB" w:rsidRDefault="00575DCB">
            <w:pPr>
              <w:rPr>
                <w:rFonts w:cs="Mitra"/>
                <w:b/>
                <w:bCs/>
                <w:sz w:val="22"/>
                <w:szCs w:val="22"/>
                <w:lang w:bidi="fa-IR"/>
              </w:rPr>
            </w:pPr>
            <w:r>
              <w:rPr>
                <w:rFonts w:cs="Mitra" w:hint="cs"/>
                <w:b/>
                <w:bCs/>
                <w:sz w:val="22"/>
                <w:szCs w:val="22"/>
                <w:rtl/>
                <w:lang w:bidi="fa-IR"/>
              </w:rPr>
              <w:t>عنوان طرح پژوهشي:</w:t>
            </w:r>
          </w:p>
        </w:tc>
        <w:tc>
          <w:tcPr>
            <w:tcW w:w="4428" w:type="dxa"/>
            <w:tcBorders>
              <w:top w:val="single" w:sz="18" w:space="0" w:color="auto"/>
              <w:left w:val="single" w:sz="4" w:space="0" w:color="auto"/>
              <w:bottom w:val="single" w:sz="8" w:space="0" w:color="auto"/>
              <w:right w:val="single" w:sz="18" w:space="0" w:color="auto"/>
            </w:tcBorders>
            <w:hideMark/>
          </w:tcPr>
          <w:p w:rsidR="00575DCB" w:rsidRDefault="00575DCB">
            <w:pPr>
              <w:rPr>
                <w:rFonts w:cs="Mitra"/>
                <w:b/>
                <w:bCs/>
                <w:sz w:val="22"/>
                <w:szCs w:val="22"/>
                <w:lang w:bidi="fa-IR"/>
              </w:rPr>
            </w:pPr>
            <w:r>
              <w:rPr>
                <w:rFonts w:cs="Mitra" w:hint="cs"/>
                <w:b/>
                <w:bCs/>
                <w:sz w:val="22"/>
                <w:szCs w:val="22"/>
                <w:rtl/>
                <w:lang w:bidi="fa-IR"/>
              </w:rPr>
              <w:t>نام مجري يا مجريان طرح:</w:t>
            </w:r>
          </w:p>
        </w:tc>
      </w:tr>
      <w:tr w:rsidR="00575DCB" w:rsidTr="001C74FF">
        <w:trPr>
          <w:trHeight w:val="844"/>
        </w:trPr>
        <w:tc>
          <w:tcPr>
            <w:tcW w:w="2430" w:type="dxa"/>
            <w:tcBorders>
              <w:top w:val="single" w:sz="8" w:space="0" w:color="auto"/>
              <w:left w:val="single" w:sz="18" w:space="0" w:color="auto"/>
              <w:bottom w:val="single" w:sz="8" w:space="0" w:color="auto"/>
              <w:right w:val="single" w:sz="4" w:space="0" w:color="auto"/>
            </w:tcBorders>
          </w:tcPr>
          <w:p w:rsidR="00575DCB" w:rsidRDefault="00575DCB" w:rsidP="00575DCB">
            <w:pPr>
              <w:rPr>
                <w:rFonts w:cs="Mitra"/>
                <w:b/>
                <w:bCs/>
                <w:sz w:val="22"/>
                <w:szCs w:val="22"/>
                <w:lang w:bidi="fa-IR"/>
              </w:rPr>
            </w:pPr>
            <w:r>
              <w:rPr>
                <w:rFonts w:cs="Mitra" w:hint="cs"/>
                <w:b/>
                <w:bCs/>
                <w:sz w:val="22"/>
                <w:szCs w:val="22"/>
                <w:rtl/>
                <w:lang w:bidi="fa-IR"/>
              </w:rPr>
              <w:t>معرفي پژوهش</w:t>
            </w:r>
          </w:p>
        </w:tc>
        <w:tc>
          <w:tcPr>
            <w:tcW w:w="8298" w:type="dxa"/>
            <w:gridSpan w:val="2"/>
            <w:tcBorders>
              <w:top w:val="single" w:sz="8" w:space="0" w:color="auto"/>
              <w:left w:val="single" w:sz="4" w:space="0" w:color="auto"/>
              <w:bottom w:val="single" w:sz="8" w:space="0" w:color="auto"/>
              <w:right w:val="single" w:sz="18" w:space="0" w:color="auto"/>
            </w:tcBorders>
          </w:tcPr>
          <w:p w:rsidR="00575DCB" w:rsidRDefault="00575DCB">
            <w:pPr>
              <w:rPr>
                <w:rFonts w:cs="Mitra"/>
                <w:rtl/>
                <w:lang w:bidi="fa-IR"/>
              </w:rPr>
            </w:pPr>
          </w:p>
          <w:p w:rsidR="00575DCB" w:rsidRDefault="00575DCB">
            <w:pPr>
              <w:rPr>
                <w:rFonts w:cs="Mitra"/>
                <w:lang w:bidi="fa-IR"/>
              </w:rPr>
            </w:pPr>
          </w:p>
          <w:p w:rsidR="00575DCB" w:rsidRDefault="00575DCB">
            <w:pPr>
              <w:rPr>
                <w:rFonts w:cs="Mitra"/>
                <w:lang w:bidi="fa-IR"/>
              </w:rPr>
            </w:pPr>
          </w:p>
        </w:tc>
      </w:tr>
      <w:tr w:rsidR="00575DCB" w:rsidTr="001C74FF">
        <w:trPr>
          <w:trHeight w:val="407"/>
        </w:trPr>
        <w:tc>
          <w:tcPr>
            <w:tcW w:w="2430" w:type="dxa"/>
            <w:tcBorders>
              <w:top w:val="single" w:sz="8" w:space="0" w:color="auto"/>
              <w:left w:val="single" w:sz="18" w:space="0" w:color="auto"/>
              <w:bottom w:val="single" w:sz="8" w:space="0" w:color="auto"/>
              <w:right w:val="single" w:sz="4" w:space="0" w:color="auto"/>
            </w:tcBorders>
          </w:tcPr>
          <w:p w:rsidR="00575DCB" w:rsidRDefault="00575DCB">
            <w:pPr>
              <w:rPr>
                <w:rFonts w:cs="Mitra"/>
                <w:b/>
                <w:bCs/>
                <w:sz w:val="22"/>
                <w:szCs w:val="22"/>
                <w:lang w:bidi="fa-IR"/>
              </w:rPr>
            </w:pPr>
            <w:r>
              <w:rPr>
                <w:rFonts w:cs="Mitra" w:hint="cs"/>
                <w:b/>
                <w:bCs/>
                <w:sz w:val="22"/>
                <w:szCs w:val="22"/>
                <w:rtl/>
                <w:lang w:bidi="fa-IR"/>
              </w:rPr>
              <w:t>مزايا</w:t>
            </w:r>
          </w:p>
        </w:tc>
        <w:tc>
          <w:tcPr>
            <w:tcW w:w="8298" w:type="dxa"/>
            <w:gridSpan w:val="2"/>
            <w:tcBorders>
              <w:top w:val="single" w:sz="8" w:space="0" w:color="auto"/>
              <w:left w:val="single" w:sz="4" w:space="0" w:color="auto"/>
              <w:bottom w:val="single" w:sz="8" w:space="0" w:color="auto"/>
              <w:right w:val="single" w:sz="18" w:space="0" w:color="auto"/>
            </w:tcBorders>
          </w:tcPr>
          <w:p w:rsidR="00575DCB" w:rsidRDefault="00575DCB">
            <w:pPr>
              <w:rPr>
                <w:rFonts w:cs="Mitra"/>
                <w:lang w:bidi="fa-IR"/>
              </w:rPr>
            </w:pPr>
          </w:p>
        </w:tc>
      </w:tr>
      <w:tr w:rsidR="00575DCB" w:rsidTr="001C74FF">
        <w:tc>
          <w:tcPr>
            <w:tcW w:w="2430" w:type="dxa"/>
            <w:tcBorders>
              <w:top w:val="single" w:sz="8" w:space="0" w:color="auto"/>
              <w:left w:val="single" w:sz="18" w:space="0" w:color="auto"/>
              <w:bottom w:val="single" w:sz="8" w:space="0" w:color="auto"/>
              <w:right w:val="single" w:sz="4" w:space="0" w:color="auto"/>
            </w:tcBorders>
          </w:tcPr>
          <w:p w:rsidR="00575DCB" w:rsidRDefault="00575DCB">
            <w:pPr>
              <w:rPr>
                <w:rFonts w:cs="Mitra"/>
                <w:b/>
                <w:bCs/>
                <w:sz w:val="22"/>
                <w:szCs w:val="22"/>
                <w:rtl/>
                <w:lang w:bidi="fa-IR"/>
              </w:rPr>
            </w:pPr>
          </w:p>
          <w:p w:rsidR="00575DCB" w:rsidRDefault="00575DCB">
            <w:pPr>
              <w:rPr>
                <w:rFonts w:cs="Mitra"/>
                <w:b/>
                <w:bCs/>
                <w:sz w:val="22"/>
                <w:szCs w:val="22"/>
                <w:lang w:bidi="fa-IR"/>
              </w:rPr>
            </w:pPr>
            <w:r>
              <w:rPr>
                <w:rFonts w:cs="Mitra" w:hint="cs"/>
                <w:b/>
                <w:bCs/>
                <w:sz w:val="22"/>
                <w:szCs w:val="22"/>
                <w:rtl/>
                <w:lang w:bidi="fa-IR"/>
              </w:rPr>
              <w:t>خطرات</w:t>
            </w:r>
          </w:p>
          <w:p w:rsidR="00575DCB" w:rsidRDefault="00575DCB">
            <w:pPr>
              <w:rPr>
                <w:rFonts w:cs="Mitra"/>
                <w:b/>
                <w:bCs/>
                <w:sz w:val="22"/>
                <w:szCs w:val="22"/>
                <w:lang w:bidi="fa-IR"/>
              </w:rPr>
            </w:pPr>
          </w:p>
        </w:tc>
        <w:tc>
          <w:tcPr>
            <w:tcW w:w="8298" w:type="dxa"/>
            <w:gridSpan w:val="2"/>
            <w:tcBorders>
              <w:top w:val="single" w:sz="8" w:space="0" w:color="auto"/>
              <w:left w:val="single" w:sz="4" w:space="0" w:color="auto"/>
              <w:bottom w:val="single" w:sz="8" w:space="0" w:color="auto"/>
              <w:right w:val="single" w:sz="18" w:space="0" w:color="auto"/>
            </w:tcBorders>
          </w:tcPr>
          <w:p w:rsidR="00575DCB" w:rsidRDefault="00575DCB">
            <w:pPr>
              <w:rPr>
                <w:rFonts w:cs="Mitra"/>
                <w:lang w:bidi="fa-IR"/>
              </w:rPr>
            </w:pPr>
          </w:p>
        </w:tc>
      </w:tr>
      <w:tr w:rsidR="00575DCB" w:rsidTr="001C74FF">
        <w:tc>
          <w:tcPr>
            <w:tcW w:w="2430" w:type="dxa"/>
            <w:tcBorders>
              <w:top w:val="single" w:sz="8" w:space="0" w:color="auto"/>
              <w:left w:val="single" w:sz="18" w:space="0" w:color="auto"/>
              <w:bottom w:val="single" w:sz="8" w:space="0" w:color="auto"/>
              <w:right w:val="single" w:sz="4" w:space="0" w:color="auto"/>
            </w:tcBorders>
          </w:tcPr>
          <w:p w:rsidR="00575DCB" w:rsidRDefault="00575DCB">
            <w:pPr>
              <w:rPr>
                <w:rFonts w:cs="Mitra"/>
                <w:b/>
                <w:bCs/>
                <w:sz w:val="22"/>
                <w:szCs w:val="22"/>
                <w:rtl/>
                <w:lang w:bidi="fa-IR"/>
              </w:rPr>
            </w:pPr>
            <w:r>
              <w:rPr>
                <w:rFonts w:cs="Mitra" w:hint="cs"/>
                <w:b/>
                <w:bCs/>
                <w:sz w:val="22"/>
                <w:szCs w:val="22"/>
                <w:rtl/>
                <w:lang w:bidi="fa-IR"/>
              </w:rPr>
              <w:t>جبران خطرات</w:t>
            </w:r>
          </w:p>
          <w:p w:rsidR="00575DCB" w:rsidRDefault="00575DCB">
            <w:pPr>
              <w:rPr>
                <w:rFonts w:cs="Mitra"/>
                <w:b/>
                <w:bCs/>
                <w:sz w:val="22"/>
                <w:szCs w:val="22"/>
                <w:lang w:bidi="fa-IR"/>
              </w:rPr>
            </w:pPr>
          </w:p>
        </w:tc>
        <w:tc>
          <w:tcPr>
            <w:tcW w:w="8298" w:type="dxa"/>
            <w:gridSpan w:val="2"/>
            <w:tcBorders>
              <w:top w:val="single" w:sz="8" w:space="0" w:color="auto"/>
              <w:left w:val="single" w:sz="4" w:space="0" w:color="auto"/>
              <w:bottom w:val="single" w:sz="8" w:space="0" w:color="auto"/>
              <w:right w:val="single" w:sz="18" w:space="0" w:color="auto"/>
            </w:tcBorders>
          </w:tcPr>
          <w:p w:rsidR="00575DCB" w:rsidRDefault="00575DCB">
            <w:pPr>
              <w:rPr>
                <w:rFonts w:cs="Mitra"/>
                <w:lang w:bidi="fa-IR"/>
              </w:rPr>
            </w:pPr>
          </w:p>
        </w:tc>
      </w:tr>
      <w:tr w:rsidR="00575DCB" w:rsidTr="001C74FF">
        <w:tc>
          <w:tcPr>
            <w:tcW w:w="2430" w:type="dxa"/>
            <w:tcBorders>
              <w:top w:val="single" w:sz="8" w:space="0" w:color="auto"/>
              <w:left w:val="single" w:sz="18" w:space="0" w:color="auto"/>
              <w:bottom w:val="single" w:sz="8" w:space="0" w:color="auto"/>
              <w:right w:val="single" w:sz="4" w:space="0" w:color="auto"/>
            </w:tcBorders>
            <w:hideMark/>
          </w:tcPr>
          <w:p w:rsidR="00575DCB" w:rsidRDefault="00575DCB">
            <w:pPr>
              <w:rPr>
                <w:rFonts w:cs="Mitra"/>
                <w:b/>
                <w:bCs/>
                <w:sz w:val="22"/>
                <w:szCs w:val="22"/>
                <w:lang w:bidi="fa-IR"/>
              </w:rPr>
            </w:pPr>
            <w:r>
              <w:rPr>
                <w:rFonts w:cs="Mitra" w:hint="cs"/>
                <w:b/>
                <w:bCs/>
                <w:sz w:val="22"/>
                <w:szCs w:val="22"/>
                <w:rtl/>
                <w:lang w:bidi="fa-IR"/>
              </w:rPr>
              <w:t>نمونه گيري،دارودرماني</w:t>
            </w:r>
            <w:r>
              <w:rPr>
                <w:rFonts w:cs="Mitra" w:hint="cs"/>
                <w:b/>
                <w:bCs/>
                <w:sz w:val="22"/>
                <w:szCs w:val="22"/>
                <w:lang w:bidi="fa-IR"/>
              </w:rPr>
              <w:t xml:space="preserve"> </w:t>
            </w:r>
            <w:r>
              <w:rPr>
                <w:rFonts w:cs="Mitra" w:hint="cs"/>
                <w:b/>
                <w:bCs/>
                <w:sz w:val="22"/>
                <w:szCs w:val="22"/>
                <w:rtl/>
                <w:lang w:bidi="fa-IR"/>
              </w:rPr>
              <w:t>يا ساير خدمات(ذکرشود)</w:t>
            </w:r>
          </w:p>
        </w:tc>
        <w:tc>
          <w:tcPr>
            <w:tcW w:w="8298" w:type="dxa"/>
            <w:gridSpan w:val="2"/>
            <w:tcBorders>
              <w:top w:val="single" w:sz="8" w:space="0" w:color="auto"/>
              <w:left w:val="single" w:sz="4" w:space="0" w:color="auto"/>
              <w:bottom w:val="single" w:sz="8" w:space="0" w:color="auto"/>
              <w:right w:val="single" w:sz="18" w:space="0" w:color="auto"/>
            </w:tcBorders>
          </w:tcPr>
          <w:p w:rsidR="00575DCB" w:rsidRDefault="00575DCB">
            <w:pPr>
              <w:rPr>
                <w:rFonts w:cs="Mitra"/>
                <w:lang w:bidi="fa-IR"/>
              </w:rPr>
            </w:pPr>
          </w:p>
        </w:tc>
      </w:tr>
      <w:tr w:rsidR="00575DCB" w:rsidTr="001C74FF">
        <w:tc>
          <w:tcPr>
            <w:tcW w:w="2430" w:type="dxa"/>
            <w:tcBorders>
              <w:top w:val="single" w:sz="8" w:space="0" w:color="auto"/>
              <w:left w:val="single" w:sz="18" w:space="0" w:color="auto"/>
              <w:bottom w:val="single" w:sz="8" w:space="0" w:color="auto"/>
              <w:right w:val="single" w:sz="4" w:space="0" w:color="auto"/>
            </w:tcBorders>
          </w:tcPr>
          <w:p w:rsidR="00575DCB" w:rsidRDefault="00575DCB">
            <w:pPr>
              <w:rPr>
                <w:rFonts w:cs="Mitra"/>
                <w:b/>
                <w:bCs/>
                <w:sz w:val="22"/>
                <w:szCs w:val="22"/>
                <w:rtl/>
                <w:lang w:bidi="fa-IR"/>
              </w:rPr>
            </w:pPr>
            <w:r>
              <w:rPr>
                <w:rFonts w:cs="Mitra" w:hint="cs"/>
                <w:b/>
                <w:bCs/>
                <w:sz w:val="22"/>
                <w:szCs w:val="22"/>
                <w:rtl/>
                <w:lang w:bidi="fa-IR"/>
              </w:rPr>
              <w:t>محرمانه بودن</w:t>
            </w:r>
          </w:p>
          <w:p w:rsidR="00575DCB" w:rsidRDefault="00575DCB">
            <w:pPr>
              <w:rPr>
                <w:rFonts w:cs="Mitra"/>
                <w:b/>
                <w:bCs/>
                <w:sz w:val="22"/>
                <w:szCs w:val="22"/>
                <w:lang w:bidi="fa-IR"/>
              </w:rPr>
            </w:pPr>
          </w:p>
        </w:tc>
        <w:tc>
          <w:tcPr>
            <w:tcW w:w="8298" w:type="dxa"/>
            <w:gridSpan w:val="2"/>
            <w:tcBorders>
              <w:top w:val="single" w:sz="8" w:space="0" w:color="auto"/>
              <w:left w:val="single" w:sz="4" w:space="0" w:color="auto"/>
              <w:bottom w:val="single" w:sz="8" w:space="0" w:color="auto"/>
              <w:right w:val="single" w:sz="18" w:space="0" w:color="auto"/>
            </w:tcBorders>
          </w:tcPr>
          <w:p w:rsidR="00575DCB" w:rsidRDefault="00575DCB">
            <w:pPr>
              <w:rPr>
                <w:rFonts w:cs="Mitra"/>
                <w:lang w:bidi="fa-IR"/>
              </w:rPr>
            </w:pPr>
          </w:p>
        </w:tc>
      </w:tr>
      <w:tr w:rsidR="00575DCB" w:rsidTr="001C74FF">
        <w:tc>
          <w:tcPr>
            <w:tcW w:w="2430" w:type="dxa"/>
            <w:tcBorders>
              <w:top w:val="single" w:sz="8" w:space="0" w:color="auto"/>
              <w:left w:val="single" w:sz="18" w:space="0" w:color="auto"/>
              <w:bottom w:val="single" w:sz="8" w:space="0" w:color="auto"/>
              <w:right w:val="single" w:sz="4" w:space="0" w:color="auto"/>
            </w:tcBorders>
          </w:tcPr>
          <w:p w:rsidR="00575DCB" w:rsidRDefault="00575DCB">
            <w:pPr>
              <w:rPr>
                <w:rFonts w:cs="Mitra"/>
                <w:b/>
                <w:bCs/>
                <w:sz w:val="22"/>
                <w:szCs w:val="22"/>
                <w:rtl/>
                <w:lang w:bidi="fa-IR"/>
              </w:rPr>
            </w:pPr>
            <w:r>
              <w:rPr>
                <w:rFonts w:cs="Mitra" w:hint="cs"/>
                <w:b/>
                <w:bCs/>
                <w:sz w:val="22"/>
                <w:szCs w:val="22"/>
                <w:rtl/>
                <w:lang w:bidi="fa-IR"/>
              </w:rPr>
              <w:t>پاسخگويي به پرسشها</w:t>
            </w:r>
          </w:p>
          <w:p w:rsidR="00575DCB" w:rsidRDefault="00575DCB">
            <w:pPr>
              <w:rPr>
                <w:rFonts w:cs="Mitra"/>
                <w:b/>
                <w:bCs/>
                <w:sz w:val="22"/>
                <w:szCs w:val="22"/>
                <w:lang w:bidi="fa-IR"/>
              </w:rPr>
            </w:pPr>
          </w:p>
        </w:tc>
        <w:tc>
          <w:tcPr>
            <w:tcW w:w="8298" w:type="dxa"/>
            <w:gridSpan w:val="2"/>
            <w:tcBorders>
              <w:top w:val="single" w:sz="8" w:space="0" w:color="auto"/>
              <w:left w:val="single" w:sz="4" w:space="0" w:color="auto"/>
              <w:bottom w:val="single" w:sz="8" w:space="0" w:color="auto"/>
              <w:right w:val="single" w:sz="18" w:space="0" w:color="auto"/>
            </w:tcBorders>
          </w:tcPr>
          <w:p w:rsidR="00575DCB" w:rsidRDefault="00575DCB">
            <w:pPr>
              <w:rPr>
                <w:rFonts w:cs="Mitra"/>
                <w:lang w:bidi="fa-IR"/>
              </w:rPr>
            </w:pPr>
          </w:p>
        </w:tc>
      </w:tr>
      <w:tr w:rsidR="00575DCB" w:rsidTr="001C74FF">
        <w:tc>
          <w:tcPr>
            <w:tcW w:w="2430" w:type="dxa"/>
            <w:tcBorders>
              <w:top w:val="single" w:sz="8" w:space="0" w:color="auto"/>
              <w:left w:val="single" w:sz="18" w:space="0" w:color="auto"/>
              <w:bottom w:val="single" w:sz="4" w:space="0" w:color="auto"/>
              <w:right w:val="single" w:sz="4" w:space="0" w:color="auto"/>
            </w:tcBorders>
            <w:hideMark/>
          </w:tcPr>
          <w:p w:rsidR="00575DCB" w:rsidRDefault="00575DCB">
            <w:pPr>
              <w:rPr>
                <w:rFonts w:cs="Mitra"/>
                <w:b/>
                <w:bCs/>
                <w:sz w:val="22"/>
                <w:szCs w:val="22"/>
                <w:lang w:bidi="fa-IR"/>
              </w:rPr>
            </w:pPr>
            <w:r>
              <w:rPr>
                <w:rFonts w:cs="Mitra" w:hint="cs"/>
                <w:b/>
                <w:bCs/>
                <w:sz w:val="22"/>
                <w:szCs w:val="22"/>
                <w:rtl/>
                <w:lang w:bidi="fa-IR"/>
              </w:rPr>
              <w:t>حق انصراف درخروج ازمطالعه</w:t>
            </w:r>
          </w:p>
        </w:tc>
        <w:tc>
          <w:tcPr>
            <w:tcW w:w="8298" w:type="dxa"/>
            <w:gridSpan w:val="2"/>
            <w:tcBorders>
              <w:top w:val="single" w:sz="8" w:space="0" w:color="auto"/>
              <w:left w:val="single" w:sz="4" w:space="0" w:color="auto"/>
              <w:bottom w:val="single" w:sz="4" w:space="0" w:color="auto"/>
              <w:right w:val="single" w:sz="18" w:space="0" w:color="auto"/>
            </w:tcBorders>
            <w:hideMark/>
          </w:tcPr>
          <w:p w:rsidR="00575DCB" w:rsidRDefault="00575DCB">
            <w:pPr>
              <w:rPr>
                <w:rFonts w:cs="Mitra"/>
                <w:lang w:bidi="fa-IR"/>
              </w:rPr>
            </w:pPr>
            <w:r>
              <w:rPr>
                <w:rFonts w:cs="Mitra" w:hint="cs"/>
                <w:rtl/>
                <w:lang w:bidi="fa-IR"/>
              </w:rPr>
              <w:t>شرکت من درمطالعه کاملاً اختياري است وآزاد خواهم بود که از شرکت درمطالعه امتناع نموده يا هرزمان مايل بودم بدون آنکه تغييري درنحوه رفتار پزشک درمانگر يا نحوه درمان ومراقبت ازبيماري اينجانب ايجاد شود ازپژوهش مذکور خارج شوم.</w:t>
            </w:r>
          </w:p>
        </w:tc>
      </w:tr>
      <w:tr w:rsidR="00575DCB" w:rsidTr="001C74FF">
        <w:trPr>
          <w:trHeight w:val="3370"/>
        </w:trPr>
        <w:tc>
          <w:tcPr>
            <w:tcW w:w="10728" w:type="dxa"/>
            <w:gridSpan w:val="3"/>
            <w:tcBorders>
              <w:top w:val="single" w:sz="4" w:space="0" w:color="auto"/>
              <w:left w:val="single" w:sz="18" w:space="0" w:color="auto"/>
              <w:bottom w:val="single" w:sz="18" w:space="0" w:color="auto"/>
              <w:right w:val="single" w:sz="18" w:space="0" w:color="auto"/>
            </w:tcBorders>
          </w:tcPr>
          <w:p w:rsidR="00575DCB" w:rsidRDefault="00575DCB">
            <w:pPr>
              <w:jc w:val="center"/>
              <w:rPr>
                <w:rFonts w:cs="Mitra"/>
                <w:b/>
                <w:bCs/>
                <w:sz w:val="32"/>
                <w:szCs w:val="32"/>
                <w:rtl/>
                <w:lang w:bidi="fa-IR"/>
              </w:rPr>
            </w:pPr>
            <w:r>
              <w:rPr>
                <w:rFonts w:cs="Mitra" w:hint="cs"/>
                <w:b/>
                <w:bCs/>
                <w:sz w:val="20"/>
                <w:szCs w:val="20"/>
                <w:rtl/>
                <w:lang w:bidi="fa-IR"/>
              </w:rPr>
              <w:t>((</w:t>
            </w:r>
            <w:r>
              <w:rPr>
                <w:rFonts w:cs="Titr" w:hint="cs"/>
                <w:b/>
                <w:bCs/>
                <w:sz w:val="28"/>
                <w:szCs w:val="28"/>
                <w:rtl/>
                <w:lang w:bidi="fa-IR"/>
              </w:rPr>
              <w:t>رضايت</w:t>
            </w:r>
            <w:r>
              <w:rPr>
                <w:rFonts w:cs="Mitra" w:hint="cs"/>
                <w:b/>
                <w:bCs/>
                <w:sz w:val="18"/>
                <w:szCs w:val="18"/>
                <w:rtl/>
                <w:lang w:bidi="fa-IR"/>
              </w:rPr>
              <w:t>))</w:t>
            </w:r>
          </w:p>
          <w:p w:rsidR="00575DCB" w:rsidRDefault="00575DCB" w:rsidP="001C74FF">
            <w:pPr>
              <w:jc w:val="lowKashida"/>
              <w:rPr>
                <w:rFonts w:cs="Mitra"/>
                <w:rtl/>
                <w:lang w:bidi="fa-IR"/>
              </w:rPr>
            </w:pPr>
            <w:r>
              <w:rPr>
                <w:rFonts w:cs="Mitra" w:hint="cs"/>
                <w:rtl/>
                <w:lang w:bidi="fa-IR"/>
              </w:rPr>
              <w:t>اينجانب                          با آگاهي کامل ازموارد فوق رضايت ميدهم که به عنوان يک فرد مورد مطالعه درپژوهش                                 به سرپرستي                                           شرکت نمايم .</w:t>
            </w:r>
          </w:p>
          <w:p w:rsidR="00575DCB" w:rsidRDefault="00575DCB">
            <w:pPr>
              <w:jc w:val="lowKashida"/>
              <w:rPr>
                <w:rFonts w:cs="Mitra"/>
                <w:rtl/>
                <w:lang w:bidi="fa-IR"/>
              </w:rPr>
            </w:pPr>
            <w:r>
              <w:rPr>
                <w:rFonts w:cs="Mitra" w:hint="cs"/>
                <w:rtl/>
                <w:lang w:bidi="fa-IR"/>
              </w:rPr>
              <w:t>کليه اطلاعاتي که از من گرفته ميشود ونيز نام من محرمانه باقي خواهد ماند ونتايج تحقيقات به صورت کلي ودرقالب اطلاعات گروه مورد مطالعه منتشر ميگردد ونتايج فردي درصورت نياز بدون ذکر نام ومشخصات فردي عرضه خواهد گرديد وهمچنين برائت پزشک يا پزشکان اين طرح را ازکليه اقدامات مذکور دربرگه اطلاعاتي درصورت عدم تقصير درارائه اقدامات اعلام ميدارم.</w:t>
            </w:r>
          </w:p>
          <w:p w:rsidR="00575DCB" w:rsidRDefault="00575DCB">
            <w:pPr>
              <w:jc w:val="lowKashida"/>
              <w:rPr>
                <w:rFonts w:cs="Mitra"/>
                <w:rtl/>
                <w:lang w:bidi="fa-IR"/>
              </w:rPr>
            </w:pPr>
            <w:r>
              <w:rPr>
                <w:rFonts w:cs="Mitra" w:hint="cs"/>
                <w:rtl/>
                <w:lang w:bidi="fa-IR"/>
              </w:rPr>
              <w:t>اين موافقت مانع ازاقدامات قانوني اينجانب درمقابل</w:t>
            </w:r>
            <w:r>
              <w:rPr>
                <w:rFonts w:cs="Mitra" w:hint="cs"/>
                <w:color w:val="FFFF99"/>
                <w:rtl/>
                <w:lang w:bidi="fa-IR"/>
              </w:rPr>
              <w:t xml:space="preserve">    </w:t>
            </w:r>
            <w:r>
              <w:rPr>
                <w:rFonts w:cs="Mitra" w:hint="cs"/>
                <w:color w:val="CC99FF"/>
                <w:rtl/>
                <w:lang w:bidi="fa-IR"/>
              </w:rPr>
              <w:t xml:space="preserve">(نام واحد ذکر گردد)        </w:t>
            </w:r>
            <w:r>
              <w:rPr>
                <w:rFonts w:cs="Mitra" w:hint="cs"/>
                <w:rtl/>
                <w:lang w:bidi="fa-IR"/>
              </w:rPr>
              <w:t>درصورتي که عملي خلاف وغير انساني انجام شود نخواهد بود.</w:t>
            </w:r>
          </w:p>
          <w:p w:rsidR="00575DCB" w:rsidRDefault="00575DCB">
            <w:pPr>
              <w:jc w:val="center"/>
              <w:rPr>
                <w:rtl/>
                <w:lang w:bidi="fa-IR"/>
              </w:rPr>
            </w:pPr>
          </w:p>
          <w:p w:rsidR="00575DCB" w:rsidRDefault="00575DCB">
            <w:pPr>
              <w:jc w:val="center"/>
              <w:rPr>
                <w:lang w:bidi="fa-IR"/>
              </w:rPr>
            </w:pPr>
          </w:p>
          <w:p w:rsidR="00575DCB" w:rsidRDefault="00575DCB">
            <w:pPr>
              <w:rPr>
                <w:rFonts w:cs="Mitra"/>
                <w:b/>
                <w:bCs/>
                <w:sz w:val="22"/>
                <w:szCs w:val="22"/>
                <w:rtl/>
                <w:lang w:bidi="fa-IR"/>
              </w:rPr>
            </w:pPr>
            <w:r>
              <w:rPr>
                <w:rFonts w:cs="Mitra" w:hint="cs"/>
                <w:b/>
                <w:bCs/>
                <w:sz w:val="22"/>
                <w:szCs w:val="22"/>
                <w:rtl/>
                <w:lang w:bidi="fa-IR"/>
              </w:rPr>
              <w:t xml:space="preserve">امضاء واثر انگشت فرد مورد پژوهش                                         نام و نام خانوادگي وامضاء شاهد </w:t>
            </w:r>
          </w:p>
          <w:p w:rsidR="00575DCB" w:rsidRDefault="00575DCB">
            <w:pPr>
              <w:rPr>
                <w:rFonts w:cs="Mitra"/>
                <w:b/>
                <w:bCs/>
                <w:sz w:val="22"/>
                <w:szCs w:val="22"/>
                <w:rtl/>
                <w:lang w:bidi="fa-IR"/>
              </w:rPr>
            </w:pPr>
            <w:r>
              <w:rPr>
                <w:rFonts w:cs="Mitra" w:hint="cs"/>
                <w:b/>
                <w:bCs/>
                <w:sz w:val="22"/>
                <w:szCs w:val="22"/>
                <w:rtl/>
                <w:lang w:bidi="fa-IR"/>
              </w:rPr>
              <w:t xml:space="preserve">                                    امضاء پژوهشگر</w:t>
            </w:r>
          </w:p>
          <w:p w:rsidR="00575DCB" w:rsidRDefault="00575DCB" w:rsidP="00575DCB">
            <w:pPr>
              <w:rPr>
                <w:lang w:bidi="fa-IR"/>
              </w:rPr>
            </w:pPr>
            <w:r>
              <w:rPr>
                <w:rFonts w:cs="Mitra" w:hint="cs"/>
                <w:b/>
                <w:bCs/>
                <w:sz w:val="22"/>
                <w:szCs w:val="22"/>
                <w:rtl/>
                <w:lang w:bidi="fa-IR"/>
              </w:rPr>
              <w:t xml:space="preserve">آدرس و شماره تماس </w:t>
            </w:r>
            <w:r w:rsidRPr="001C74FF">
              <w:rPr>
                <w:rFonts w:cs="B Nazanin" w:hint="cs"/>
                <w:b/>
                <w:bCs/>
                <w:sz w:val="22"/>
                <w:szCs w:val="22"/>
                <w:rtl/>
                <w:lang w:bidi="fa-IR"/>
              </w:rPr>
              <w:t>بیمار</w:t>
            </w:r>
            <w:r>
              <w:rPr>
                <w:rFonts w:cs="Mitra" w:hint="cs"/>
                <w:b/>
                <w:bCs/>
                <w:sz w:val="22"/>
                <w:szCs w:val="22"/>
                <w:rtl/>
                <w:lang w:bidi="fa-IR"/>
              </w:rPr>
              <w:t xml:space="preserve"> حتما ذکر گردد:</w:t>
            </w:r>
          </w:p>
        </w:tc>
      </w:tr>
    </w:tbl>
    <w:p w:rsidR="00575DCB" w:rsidRDefault="00575DCB" w:rsidP="00575DCB">
      <w:pPr>
        <w:rPr>
          <w:rtl/>
          <w:lang w:bidi="fa-IR"/>
        </w:rPr>
      </w:pPr>
    </w:p>
    <w:p w:rsidR="00575DCB" w:rsidRDefault="00575DCB" w:rsidP="00132D91">
      <w:pPr>
        <w:pStyle w:val="ListParagraph"/>
        <w:ind w:left="270"/>
        <w:rPr>
          <w:rFonts w:asciiTheme="minorBidi" w:hAnsiTheme="minorBidi" w:cs="B Nazanin"/>
          <w:b/>
          <w:bCs/>
          <w:sz w:val="20"/>
          <w:szCs w:val="20"/>
          <w:rtl/>
          <w:lang w:bidi="fa-IR"/>
        </w:rPr>
      </w:pPr>
    </w:p>
    <w:p w:rsidR="00707D3A" w:rsidRDefault="00707D3A" w:rsidP="00707D3A">
      <w:pPr>
        <w:jc w:val="center"/>
        <w:rPr>
          <w:b/>
          <w:sz w:val="28"/>
          <w:szCs w:val="28"/>
          <w:rtl/>
        </w:rPr>
      </w:pPr>
      <w:r>
        <w:rPr>
          <w:noProof/>
        </w:rPr>
        <w:drawing>
          <wp:anchor distT="0" distB="0" distL="114300" distR="114300" simplePos="0" relativeHeight="251680768" behindDoc="1" locked="0" layoutInCell="1" allowOverlap="1" wp14:anchorId="089EBCE7" wp14:editId="4CC18DCF">
            <wp:simplePos x="0" y="0"/>
            <wp:positionH relativeFrom="column">
              <wp:posOffset>1446530</wp:posOffset>
            </wp:positionH>
            <wp:positionV relativeFrom="paragraph">
              <wp:posOffset>172085</wp:posOffset>
            </wp:positionV>
            <wp:extent cx="3467735" cy="695960"/>
            <wp:effectExtent l="0" t="0" r="0" b="8890"/>
            <wp:wrapNone/>
            <wp:docPr id="47" name="Picture 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773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D3A" w:rsidRDefault="00707D3A" w:rsidP="00707D3A">
      <w:pPr>
        <w:jc w:val="center"/>
        <w:rPr>
          <w:b/>
          <w:sz w:val="28"/>
          <w:szCs w:val="28"/>
          <w:rtl/>
        </w:rPr>
      </w:pPr>
    </w:p>
    <w:p w:rsidR="00707D3A" w:rsidRDefault="00707D3A" w:rsidP="00707D3A">
      <w:pPr>
        <w:jc w:val="center"/>
        <w:rPr>
          <w:b/>
          <w:sz w:val="28"/>
          <w:szCs w:val="28"/>
          <w:rtl/>
        </w:rPr>
      </w:pPr>
    </w:p>
    <w:p w:rsidR="00707D3A" w:rsidRDefault="00707D3A" w:rsidP="00707D3A">
      <w:pPr>
        <w:jc w:val="center"/>
        <w:rPr>
          <w:b/>
          <w:sz w:val="28"/>
          <w:szCs w:val="28"/>
        </w:rPr>
      </w:pPr>
    </w:p>
    <w:p w:rsidR="00707D3A" w:rsidRDefault="00707D3A" w:rsidP="00707D3A">
      <w:pPr>
        <w:jc w:val="center"/>
        <w:rPr>
          <w:b/>
          <w:sz w:val="28"/>
          <w:szCs w:val="28"/>
        </w:rPr>
      </w:pPr>
    </w:p>
    <w:p w:rsidR="00707D3A" w:rsidRPr="00493C0A" w:rsidRDefault="00707D3A" w:rsidP="00707D3A">
      <w:pPr>
        <w:bidi w:val="0"/>
        <w:jc w:val="center"/>
        <w:rPr>
          <w:b/>
          <w:sz w:val="28"/>
          <w:szCs w:val="28"/>
        </w:rPr>
      </w:pPr>
      <w:r w:rsidRPr="00493C0A">
        <w:rPr>
          <w:b/>
          <w:noProof/>
          <w:sz w:val="28"/>
          <w:szCs w:val="28"/>
        </w:rPr>
        <mc:AlternateContent>
          <mc:Choice Requires="wps">
            <w:drawing>
              <wp:anchor distT="0" distB="0" distL="114300" distR="114300" simplePos="0" relativeHeight="251669504" behindDoc="0" locked="0" layoutInCell="1" allowOverlap="1" wp14:anchorId="386A1844" wp14:editId="5931A8EA">
                <wp:simplePos x="0" y="0"/>
                <wp:positionH relativeFrom="column">
                  <wp:posOffset>2298065</wp:posOffset>
                </wp:positionH>
                <wp:positionV relativeFrom="paragraph">
                  <wp:posOffset>4688205</wp:posOffset>
                </wp:positionV>
                <wp:extent cx="1443990" cy="312420"/>
                <wp:effectExtent l="12065" t="11430" r="10795" b="9525"/>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A1844" id="Rectangle: Rounded Corners 46" o:spid="_x0000_s1042" style="position:absolute;left:0;text-align:left;margin-left:180.95pt;margin-top:369.1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" fillcolor="#a9c7fd">
                <v:textbox inset="3.6pt,,3.6pt">
                  <w:txbxContent>
                    <w:p w:rsidR="00E82387" w:rsidRDefault="00E82387" w:rsidP="00707D3A">
                      <w:pPr>
                        <w:pStyle w:val="Heading2"/>
                        <w:rPr>
                          <w:rFonts w:ascii="Candara" w:hAnsi="Candara"/>
                        </w:rPr>
                      </w:pPr>
                      <w:r>
                        <w:rPr>
                          <w:rFonts w:ascii="Candara" w:hAnsi="Candara"/>
                        </w:rPr>
                        <w:t>Follow-Up</w:t>
                      </w:r>
                    </w:p>
                  </w:txbxContent>
                </v:textbox>
              </v:roundrect>
            </w:pict>
          </mc:Fallback>
        </mc:AlternateContent>
      </w:r>
      <w:r w:rsidRPr="00493C0A">
        <w:rPr>
          <w:b/>
          <w:noProof/>
          <w:sz w:val="28"/>
          <w:szCs w:val="28"/>
        </w:rPr>
        <mc:AlternateContent>
          <mc:Choice Requires="wps">
            <w:drawing>
              <wp:anchor distT="36576" distB="36576" distL="36576" distR="36576" simplePos="0" relativeHeight="251673600" behindDoc="0" locked="0" layoutInCell="1" allowOverlap="1" wp14:anchorId="612A0C65" wp14:editId="252A7468">
                <wp:simplePos x="0" y="0"/>
                <wp:positionH relativeFrom="column">
                  <wp:posOffset>5047615</wp:posOffset>
                </wp:positionH>
                <wp:positionV relativeFrom="paragraph">
                  <wp:posOffset>5686425</wp:posOffset>
                </wp:positionV>
                <wp:extent cx="635" cy="461010"/>
                <wp:effectExtent l="56515" t="9525" r="57150" b="1524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AFAA25" id="_x0000_t32" coordsize="21600,21600" o:spt="32" o:oned="t" path="m,l21600,21600e" filled="f">
                <v:path arrowok="t" fillok="f" o:connecttype="none"/>
                <o:lock v:ext="edit" shapetype="t"/>
              </v:shapetype>
              <v:shape id="Straight Arrow Connector 45" o:spid="_x0000_s1026" type="#_x0000_t32"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">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72576" behindDoc="0" locked="0" layoutInCell="1" allowOverlap="1" wp14:anchorId="68C07AF7" wp14:editId="3B3A56FB">
                <wp:simplePos x="0" y="0"/>
                <wp:positionH relativeFrom="column">
                  <wp:posOffset>1079500</wp:posOffset>
                </wp:positionH>
                <wp:positionV relativeFrom="paragraph">
                  <wp:posOffset>5686425</wp:posOffset>
                </wp:positionV>
                <wp:extent cx="0" cy="461010"/>
                <wp:effectExtent l="60325" t="9525" r="53975" b="1524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F125B0" id="Straight Arrow Connector 44" o:spid="_x0000_s1026" type="#_x0000_t32" style="position:absolute;margin-left:85pt;margin-top:447.7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D2rAIAAKY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1312" behindDoc="0" locked="0" layoutInCell="1" allowOverlap="1" wp14:anchorId="4827C1AF" wp14:editId="383E42FF">
                <wp:simplePos x="0" y="0"/>
                <wp:positionH relativeFrom="column">
                  <wp:posOffset>-417830</wp:posOffset>
                </wp:positionH>
                <wp:positionV relativeFrom="paragraph">
                  <wp:posOffset>6147435</wp:posOffset>
                </wp:positionV>
                <wp:extent cx="2843530" cy="742950"/>
                <wp:effectExtent l="10795" t="13335" r="12700" b="571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E82387" w:rsidRDefault="00E82387" w:rsidP="00707D3A">
                            <w:pPr>
                              <w:bidi w:val="0"/>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C1AF" id="Rectangle 43" o:spid="_x0000_s1043" style="position:absolute;left:0;text-align:left;margin-left:-32.9pt;margin-top:484.05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">
                <v:textbox inset=",7.2pt,,7.2pt">
                  <w:txbxContent>
                    <w:p w:rsidR="00E82387" w:rsidRDefault="00E82387" w:rsidP="00707D3A">
                      <w:pPr>
                        <w:bidi w:val="0"/>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txbxContent>
                </v:textbox>
              </v:rect>
            </w:pict>
          </mc:Fallback>
        </mc:AlternateContent>
      </w:r>
      <w:r w:rsidRPr="00493C0A">
        <w:rPr>
          <w:b/>
          <w:noProof/>
          <w:sz w:val="28"/>
          <w:szCs w:val="28"/>
        </w:rPr>
        <mc:AlternateContent>
          <mc:Choice Requires="wps">
            <w:drawing>
              <wp:anchor distT="0" distB="0" distL="114300" distR="114300" simplePos="0" relativeHeight="251668480" behindDoc="0" locked="0" layoutInCell="1" allowOverlap="1" wp14:anchorId="479D041B" wp14:editId="6DB366FB">
                <wp:simplePos x="0" y="0"/>
                <wp:positionH relativeFrom="column">
                  <wp:posOffset>2325370</wp:posOffset>
                </wp:positionH>
                <wp:positionV relativeFrom="paragraph">
                  <wp:posOffset>5902325</wp:posOffset>
                </wp:positionV>
                <wp:extent cx="1426845" cy="297180"/>
                <wp:effectExtent l="10795" t="6350" r="10160" b="10795"/>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D041B" id="Rectangle: Rounded Corners 42" o:spid="_x0000_s1044" style="position:absolute;left:0;text-align:left;margin-left:183.1pt;margin-top:464.75pt;width:112.3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" fillcolor="#a9c7fd">
                <v:textbox inset="3.6pt,,3.6pt">
                  <w:txbxContent>
                    <w:p w:rsidR="00E82387" w:rsidRDefault="00E82387" w:rsidP="00707D3A">
                      <w:pPr>
                        <w:pStyle w:val="Heading2"/>
                        <w:rPr>
                          <w:rFonts w:ascii="Candara" w:hAnsi="Candara"/>
                        </w:rPr>
                      </w:pPr>
                      <w:r>
                        <w:rPr>
                          <w:rFonts w:ascii="Candara" w:hAnsi="Candara"/>
                        </w:rPr>
                        <w:t>Analysis</w:t>
                      </w:r>
                    </w:p>
                  </w:txbxContent>
                </v:textbox>
              </v:roundrect>
            </w:pict>
          </mc:Fallback>
        </mc:AlternateContent>
      </w:r>
      <w:r w:rsidRPr="00493C0A">
        <w:rPr>
          <w:b/>
          <w:noProof/>
          <w:sz w:val="28"/>
          <w:szCs w:val="28"/>
        </w:rPr>
        <mc:AlternateContent>
          <mc:Choice Requires="wps">
            <w:drawing>
              <wp:anchor distT="0" distB="0" distL="114300" distR="114300" simplePos="0" relativeHeight="251666432" behindDoc="0" locked="0" layoutInCell="1" allowOverlap="1" wp14:anchorId="1682AFF6" wp14:editId="2EA51EC0">
                <wp:simplePos x="0" y="0"/>
                <wp:positionH relativeFrom="column">
                  <wp:posOffset>3599815</wp:posOffset>
                </wp:positionH>
                <wp:positionV relativeFrom="paragraph">
                  <wp:posOffset>6147435</wp:posOffset>
                </wp:positionV>
                <wp:extent cx="2843530" cy="742950"/>
                <wp:effectExtent l="8890" t="13335" r="5080" b="571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E82387" w:rsidRDefault="00E82387" w:rsidP="00707D3A">
                            <w:pPr>
                              <w:bidi w:val="0"/>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rsidR="00E82387" w:rsidRDefault="00E82387" w:rsidP="00707D3A">
                            <w:pPr>
                              <w:bidi w:val="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AFF6" id="Rectangle 41" o:spid="_x0000_s1045" style="position:absolute;left:0;text-align:left;margin-left:283.45pt;margin-top:484.0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">
                <v:textbox inset=",7.2pt,,7.2pt">
                  <w:txbxContent>
                    <w:p w:rsidR="00E82387" w:rsidRDefault="00E82387" w:rsidP="00707D3A">
                      <w:pPr>
                        <w:bidi w:val="0"/>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rsidR="00E82387" w:rsidRDefault="00E82387" w:rsidP="00707D3A">
                      <w:pPr>
                        <w:bidi w:val="0"/>
                        <w:rPr>
                          <w:rFonts w:cs="Calibri"/>
                        </w:rPr>
                      </w:pPr>
                    </w:p>
                  </w:txbxContent>
                </v:textbox>
              </v:rect>
            </w:pict>
          </mc:Fallback>
        </mc:AlternateContent>
      </w:r>
      <w:r w:rsidRPr="00493C0A">
        <w:rPr>
          <w:b/>
          <w:noProof/>
          <w:sz w:val="28"/>
          <w:szCs w:val="28"/>
        </w:rPr>
        <mc:AlternateContent>
          <mc:Choice Requires="wps">
            <w:drawing>
              <wp:anchor distT="0" distB="0" distL="114300" distR="114300" simplePos="0" relativeHeight="251664384" behindDoc="0" locked="0" layoutInCell="1" allowOverlap="1" wp14:anchorId="0F996FF0" wp14:editId="0C6808E8">
                <wp:simplePos x="0" y="0"/>
                <wp:positionH relativeFrom="column">
                  <wp:posOffset>3599815</wp:posOffset>
                </wp:positionH>
                <wp:positionV relativeFrom="paragraph">
                  <wp:posOffset>4943475</wp:posOffset>
                </wp:positionV>
                <wp:extent cx="2843530" cy="742950"/>
                <wp:effectExtent l="8890" t="9525" r="508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  )</w:t>
                            </w:r>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6FF0" id="Rectangle 40" o:spid="_x0000_s1046" style="position:absolute;left:0;text-align:left;margin-left:283.45pt;margin-top:389.25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  )</w:t>
                      </w:r>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  )</w:t>
                      </w:r>
                    </w:p>
                  </w:txbxContent>
                </v:textbox>
              </v:rect>
            </w:pict>
          </mc:Fallback>
        </mc:AlternateContent>
      </w:r>
      <w:r w:rsidRPr="00493C0A">
        <w:rPr>
          <w:b/>
          <w:noProof/>
          <w:sz w:val="28"/>
          <w:szCs w:val="28"/>
        </w:rPr>
        <mc:AlternateContent>
          <mc:Choice Requires="wps">
            <w:drawing>
              <wp:anchor distT="0" distB="0" distL="114300" distR="114300" simplePos="0" relativeHeight="251662336" behindDoc="0" locked="0" layoutInCell="1" allowOverlap="1" wp14:anchorId="0E2A6109" wp14:editId="0AD944F4">
                <wp:simplePos x="0" y="0"/>
                <wp:positionH relativeFrom="column">
                  <wp:posOffset>-387985</wp:posOffset>
                </wp:positionH>
                <wp:positionV relativeFrom="paragraph">
                  <wp:posOffset>4943475</wp:posOffset>
                </wp:positionV>
                <wp:extent cx="2847975" cy="742950"/>
                <wp:effectExtent l="12065" t="9525" r="698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429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  )</w:t>
                            </w:r>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6109" id="Rectangle 39" o:spid="_x0000_s1047" style="position:absolute;left:0;text-align:left;margin-left:-30.55pt;margin-top:389.25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  )</w:t>
                      </w:r>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  )</w:t>
                      </w:r>
                    </w:p>
                  </w:txbxContent>
                </v:textbox>
              </v:rect>
            </w:pict>
          </mc:Fallback>
        </mc:AlternateContent>
      </w:r>
      <w:r w:rsidRPr="00493C0A">
        <w:rPr>
          <w:b/>
          <w:noProof/>
          <w:sz w:val="28"/>
          <w:szCs w:val="28"/>
        </w:rPr>
        <mc:AlternateContent>
          <mc:Choice Requires="wps">
            <w:drawing>
              <wp:anchor distT="36576" distB="36576" distL="36576" distR="36576" simplePos="0" relativeHeight="251671552" behindDoc="0" locked="0" layoutInCell="1" allowOverlap="1" wp14:anchorId="4C36FE56" wp14:editId="74C7FDD5">
                <wp:simplePos x="0" y="0"/>
                <wp:positionH relativeFrom="column">
                  <wp:posOffset>5020310</wp:posOffset>
                </wp:positionH>
                <wp:positionV relativeFrom="paragraph">
                  <wp:posOffset>4466590</wp:posOffset>
                </wp:positionV>
                <wp:extent cx="0" cy="476885"/>
                <wp:effectExtent l="57785" t="8890" r="56515"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17742D" id="Straight Arrow Connector 38" o:spid="_x0000_s1026" type="#_x0000_t32" style="position:absolute;margin-left:395.3pt;margin-top:351.7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79744" behindDoc="0" locked="0" layoutInCell="1" allowOverlap="1" wp14:anchorId="3761D75B" wp14:editId="3F8F8504">
                <wp:simplePos x="0" y="0"/>
                <wp:positionH relativeFrom="column">
                  <wp:posOffset>-291465</wp:posOffset>
                </wp:positionH>
                <wp:positionV relativeFrom="paragraph">
                  <wp:posOffset>871220</wp:posOffset>
                </wp:positionV>
                <wp:extent cx="1547495" cy="323215"/>
                <wp:effectExtent l="13335" t="13970" r="10795" b="5715"/>
                <wp:wrapNone/>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1D75B" id="Rectangle: Rounded Corners 37" o:spid="_x0000_s1048" style="position:absolute;left:0;text-align:left;margin-left:-22.9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" fillcolor="#a9c7fd">
                <v:textbox inset="3.6pt,,3.6pt">
                  <w:txbxContent>
                    <w:p w:rsidR="00E82387" w:rsidRDefault="00E82387" w:rsidP="00707D3A">
                      <w:pPr>
                        <w:pStyle w:val="Heading2"/>
                        <w:rPr>
                          <w:rFonts w:ascii="Candara" w:hAnsi="Candara"/>
                        </w:rPr>
                      </w:pPr>
                      <w:r>
                        <w:rPr>
                          <w:rFonts w:ascii="Candara" w:hAnsi="Candara"/>
                        </w:rPr>
                        <w:t>Enrollment</w:t>
                      </w:r>
                    </w:p>
                  </w:txbxContent>
                </v:textbox>
              </v:roundrect>
            </w:pict>
          </mc:Fallback>
        </mc:AlternateContent>
      </w:r>
      <w:r w:rsidRPr="00493C0A">
        <w:rPr>
          <w:b/>
          <w:noProof/>
          <w:sz w:val="28"/>
          <w:szCs w:val="28"/>
        </w:rPr>
        <mc:AlternateContent>
          <mc:Choice Requires="wps">
            <w:drawing>
              <wp:anchor distT="36576" distB="36576" distL="36576" distR="36576" simplePos="0" relativeHeight="251674624" behindDoc="0" locked="0" layoutInCell="1" allowOverlap="1" wp14:anchorId="7FEEC4D0" wp14:editId="06016204">
                <wp:simplePos x="0" y="0"/>
                <wp:positionH relativeFrom="column">
                  <wp:posOffset>1052195</wp:posOffset>
                </wp:positionH>
                <wp:positionV relativeFrom="paragraph">
                  <wp:posOffset>3080385</wp:posOffset>
                </wp:positionV>
                <wp:extent cx="2331720" cy="400050"/>
                <wp:effectExtent l="61595" t="13335" r="6985" b="15240"/>
                <wp:wrapNone/>
                <wp:docPr id="36" name="Connector: Elbow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6A5FB3" id="_x0000_t33" coordsize="21600,21600" o:spt="33" o:oned="t" path="m,l21600,r,21600e" filled="f">
                <v:stroke joinstyle="miter"/>
                <v:path arrowok="t" fillok="f" o:connecttype="none"/>
                <o:lock v:ext="edit" shapetype="t"/>
              </v:shapetype>
              <v:shape id="Connector: Elbow 36"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">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70528" behindDoc="0" locked="0" layoutInCell="1" allowOverlap="1" wp14:anchorId="7E19F011" wp14:editId="441BBA5B">
                <wp:simplePos x="0" y="0"/>
                <wp:positionH relativeFrom="column">
                  <wp:posOffset>1052195</wp:posOffset>
                </wp:positionH>
                <wp:positionV relativeFrom="paragraph">
                  <wp:posOffset>4451985</wp:posOffset>
                </wp:positionV>
                <wp:extent cx="0" cy="491490"/>
                <wp:effectExtent l="61595" t="13335" r="5270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C955F6" id="Straight Arrow Connector 35" o:spid="_x0000_s1026" type="#_x0000_t32" style="position:absolute;margin-left:82.85pt;margin-top:350.5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ijsA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3360" behindDoc="0" locked="0" layoutInCell="1" allowOverlap="1" wp14:anchorId="76C90A66" wp14:editId="19A0E6FD">
                <wp:simplePos x="0" y="0"/>
                <wp:positionH relativeFrom="column">
                  <wp:posOffset>-387985</wp:posOffset>
                </wp:positionH>
                <wp:positionV relativeFrom="paragraph">
                  <wp:posOffset>3480435</wp:posOffset>
                </wp:positionV>
                <wp:extent cx="2847975" cy="971550"/>
                <wp:effectExtent l="12065" t="13335" r="6985" b="57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715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  )</w:t>
                            </w:r>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0A66" id="Rectangle 34" o:spid="_x0000_s1049" style="position:absolute;left:0;text-align:left;margin-left:-30.55pt;margin-top:274.05pt;width:224.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  )</w:t>
                      </w:r>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v:textbox>
              </v:rect>
            </w:pict>
          </mc:Fallback>
        </mc:AlternateContent>
      </w:r>
      <w:r w:rsidRPr="00493C0A">
        <w:rPr>
          <w:b/>
          <w:noProof/>
          <w:sz w:val="28"/>
          <w:szCs w:val="28"/>
        </w:rPr>
        <mc:AlternateContent>
          <mc:Choice Requires="wps">
            <w:drawing>
              <wp:anchor distT="0" distB="0" distL="114300" distR="114300" simplePos="0" relativeHeight="251667456" behindDoc="0" locked="0" layoutInCell="1" allowOverlap="1" wp14:anchorId="4CCA3C2B" wp14:editId="057329AC">
                <wp:simplePos x="0" y="0"/>
                <wp:positionH relativeFrom="column">
                  <wp:posOffset>2232660</wp:posOffset>
                </wp:positionH>
                <wp:positionV relativeFrom="paragraph">
                  <wp:posOffset>3307715</wp:posOffset>
                </wp:positionV>
                <wp:extent cx="1433830" cy="293370"/>
                <wp:effectExtent l="13335" t="12065" r="10160" b="889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CA3C2B" id="Rectangle: Rounded Corners 33" o:spid="_x0000_s1050" style="position:absolute;left:0;text-align:left;margin-left:175.8pt;margin-top:260.4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" fillcolor="#a9c7fd">
                <v:textbox inset="3.6pt,,3.6pt">
                  <w:txbxContent>
                    <w:p w:rsidR="00E82387" w:rsidRDefault="00E82387" w:rsidP="00707D3A">
                      <w:pPr>
                        <w:pStyle w:val="Heading2"/>
                        <w:rPr>
                          <w:rFonts w:ascii="Candara" w:hAnsi="Candara"/>
                        </w:rPr>
                      </w:pPr>
                      <w:r>
                        <w:rPr>
                          <w:rFonts w:ascii="Candara" w:hAnsi="Candara"/>
                        </w:rPr>
                        <w:t>Allocation</w:t>
                      </w:r>
                    </w:p>
                  </w:txbxContent>
                </v:textbox>
              </v:roundrect>
            </w:pict>
          </mc:Fallback>
        </mc:AlternateContent>
      </w:r>
      <w:r w:rsidRPr="00493C0A">
        <w:rPr>
          <w:b/>
          <w:noProof/>
          <w:sz w:val="28"/>
          <w:szCs w:val="28"/>
        </w:rPr>
        <mc:AlternateContent>
          <mc:Choice Requires="wps">
            <w:drawing>
              <wp:anchor distT="36576" distB="36576" distL="36576" distR="36576" simplePos="0" relativeHeight="251678720" behindDoc="0" locked="0" layoutInCell="1" allowOverlap="1" wp14:anchorId="2E125C1D" wp14:editId="116499F5">
                <wp:simplePos x="0" y="0"/>
                <wp:positionH relativeFrom="column">
                  <wp:posOffset>3172460</wp:posOffset>
                </wp:positionH>
                <wp:positionV relativeFrom="paragraph">
                  <wp:posOffset>1923415</wp:posOffset>
                </wp:positionV>
                <wp:extent cx="656590" cy="635"/>
                <wp:effectExtent l="10160" t="56515" r="1905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2F31E4" id="Straight Arrow Connector 32"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5408" behindDoc="0" locked="0" layoutInCell="1" allowOverlap="1" wp14:anchorId="5B73022D" wp14:editId="66275EB3">
                <wp:simplePos x="0" y="0"/>
                <wp:positionH relativeFrom="column">
                  <wp:posOffset>3599815</wp:posOffset>
                </wp:positionH>
                <wp:positionV relativeFrom="paragraph">
                  <wp:posOffset>3495040</wp:posOffset>
                </wp:positionV>
                <wp:extent cx="2843530" cy="971550"/>
                <wp:effectExtent l="8890" t="8890" r="508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715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  )</w:t>
                            </w:r>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Pr="00172316"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3022D" id="Rectangle 31" o:spid="_x0000_s1051" style="position:absolute;left:0;text-align:left;margin-left:283.45pt;margin-top:275.2pt;width:223.9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  )</w:t>
                      </w:r>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Pr="00172316"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v:textbox>
              </v:rect>
            </w:pict>
          </mc:Fallback>
        </mc:AlternateContent>
      </w:r>
      <w:r w:rsidRPr="00493C0A">
        <w:rPr>
          <w:b/>
          <w:noProof/>
          <w:sz w:val="28"/>
          <w:szCs w:val="28"/>
        </w:rPr>
        <mc:AlternateContent>
          <mc:Choice Requires="wps">
            <w:drawing>
              <wp:anchor distT="36576" distB="36576" distL="36576" distR="36576" simplePos="0" relativeHeight="251676672" behindDoc="0" locked="0" layoutInCell="1" allowOverlap="1" wp14:anchorId="0F68D784" wp14:editId="4420984D">
                <wp:simplePos x="0" y="0"/>
                <wp:positionH relativeFrom="column">
                  <wp:posOffset>3171825</wp:posOffset>
                </wp:positionH>
                <wp:positionV relativeFrom="paragraph">
                  <wp:posOffset>1349375</wp:posOffset>
                </wp:positionV>
                <wp:extent cx="635" cy="1732915"/>
                <wp:effectExtent l="57150" t="6350" r="56515" b="228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5399AC" id="Straight Arrow Connector 30"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77696" behindDoc="0" locked="0" layoutInCell="1" allowOverlap="1" wp14:anchorId="317FA867" wp14:editId="096C3683">
                <wp:simplePos x="0" y="0"/>
                <wp:positionH relativeFrom="column">
                  <wp:posOffset>2400300</wp:posOffset>
                </wp:positionH>
                <wp:positionV relativeFrom="paragraph">
                  <wp:posOffset>2493645</wp:posOffset>
                </wp:positionV>
                <wp:extent cx="1611630" cy="342900"/>
                <wp:effectExtent l="9525" t="7620" r="7620"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widowControl w:val="0"/>
                              <w:jc w:val="center"/>
                              <w:rPr>
                                <w:rFonts w:ascii="Arial" w:hAnsi="Arial" w:cs="Arial"/>
                                <w:sz w:val="20"/>
                                <w:szCs w:val="20"/>
                              </w:rPr>
                            </w:pPr>
                            <w:r w:rsidRPr="00172316">
                              <w:rPr>
                                <w:rFonts w:ascii="Arial" w:hAnsi="Arial" w:cs="Arial"/>
                                <w:sz w:val="20"/>
                                <w:szCs w:val="20"/>
                                <w:lang w:val="en-CA"/>
                              </w:rPr>
                              <w:t>Randomized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A867" id="Rectangle 29" o:spid="_x0000_s1052" style="position:absolute;left:0;text-align:left;margin-left:189pt;margin-top:196.3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">
                <v:textbox inset=",7.2pt,,7.2pt">
                  <w:txbxContent>
                    <w:p w:rsidR="00E82387" w:rsidRPr="00172316" w:rsidRDefault="00E82387" w:rsidP="00707D3A">
                      <w:pPr>
                        <w:widowControl w:val="0"/>
                        <w:jc w:val="center"/>
                        <w:rPr>
                          <w:rFonts w:ascii="Arial" w:hAnsi="Arial" w:cs="Arial"/>
                          <w:sz w:val="20"/>
                          <w:szCs w:val="20"/>
                        </w:rPr>
                      </w:pPr>
                      <w:r w:rsidRPr="00172316">
                        <w:rPr>
                          <w:rFonts w:ascii="Arial" w:hAnsi="Arial" w:cs="Arial"/>
                          <w:sz w:val="20"/>
                          <w:szCs w:val="20"/>
                          <w:lang w:val="en-CA"/>
                        </w:rPr>
                        <w:t>Randomized (n=  )</w:t>
                      </w:r>
                    </w:p>
                  </w:txbxContent>
                </v:textbox>
              </v:rect>
            </w:pict>
          </mc:Fallback>
        </mc:AlternateContent>
      </w:r>
      <w:r w:rsidRPr="00493C0A">
        <w:rPr>
          <w:b/>
          <w:noProof/>
          <w:sz w:val="28"/>
          <w:szCs w:val="28"/>
        </w:rPr>
        <mc:AlternateContent>
          <mc:Choice Requires="wps">
            <w:drawing>
              <wp:anchor distT="0" distB="0" distL="114300" distR="114300" simplePos="0" relativeHeight="251660288" behindDoc="0" locked="0" layoutInCell="1" allowOverlap="1" wp14:anchorId="1773F0D2" wp14:editId="55EA68BA">
                <wp:simplePos x="0" y="0"/>
                <wp:positionH relativeFrom="column">
                  <wp:posOffset>3829050</wp:posOffset>
                </wp:positionH>
                <wp:positionV relativeFrom="paragraph">
                  <wp:posOffset>1466215</wp:posOffset>
                </wp:positionV>
                <wp:extent cx="2457450" cy="914400"/>
                <wp:effectExtent l="9525" t="8890" r="952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Excluded  (n=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E82387" w:rsidRPr="00172316" w:rsidRDefault="00E82387" w:rsidP="00707D3A">
                            <w:pPr>
                              <w:bidi w:val="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F0D2" id="Rectangle 28" o:spid="_x0000_s1053" style="position:absolute;left:0;text-align:left;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Excluded  (n=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E82387" w:rsidRPr="00172316" w:rsidRDefault="00E82387" w:rsidP="00707D3A">
                      <w:pPr>
                        <w:bidi w:val="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v:textbox>
              </v:rect>
            </w:pict>
          </mc:Fallback>
        </mc:AlternateContent>
      </w:r>
      <w:r w:rsidRPr="00493C0A">
        <w:rPr>
          <w:b/>
          <w:noProof/>
          <w:sz w:val="28"/>
          <w:szCs w:val="28"/>
        </w:rPr>
        <mc:AlternateContent>
          <mc:Choice Requires="wps">
            <w:drawing>
              <wp:anchor distT="0" distB="0" distL="114300" distR="114300" simplePos="0" relativeHeight="251659264" behindDoc="0" locked="0" layoutInCell="1" allowOverlap="1" wp14:anchorId="1CC08981" wp14:editId="2167DCDA">
                <wp:simplePos x="0" y="0"/>
                <wp:positionH relativeFrom="column">
                  <wp:posOffset>2171700</wp:posOffset>
                </wp:positionH>
                <wp:positionV relativeFrom="paragraph">
                  <wp:posOffset>951865</wp:posOffset>
                </wp:positionV>
                <wp:extent cx="2000250" cy="397510"/>
                <wp:effectExtent l="9525" t="8890" r="952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jc w:val="center"/>
                              <w:rPr>
                                <w:rFonts w:ascii="Arial" w:hAnsi="Arial" w:cs="Arial"/>
                                <w:sz w:val="20"/>
                                <w:szCs w:val="20"/>
                              </w:rPr>
                            </w:pPr>
                            <w:r w:rsidRPr="00172316">
                              <w:rPr>
                                <w:rFonts w:ascii="Arial" w:hAnsi="Arial" w:cs="Arial"/>
                                <w:sz w:val="20"/>
                                <w:szCs w:val="20"/>
                                <w:lang w:val="en-CA"/>
                              </w:rPr>
                              <w:t>Assessed for eligibility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08981" id="Rectangle 27" o:spid="_x0000_s1054" style="position:absolute;left:0;text-align:left;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">
                <v:textbox inset=",7.2pt,,7.2pt">
                  <w:txbxContent>
                    <w:p w:rsidR="00E82387" w:rsidRPr="00172316" w:rsidRDefault="00E82387" w:rsidP="00707D3A">
                      <w:pPr>
                        <w:jc w:val="center"/>
                        <w:rPr>
                          <w:rFonts w:ascii="Arial" w:hAnsi="Arial" w:cs="Arial"/>
                          <w:sz w:val="20"/>
                          <w:szCs w:val="20"/>
                        </w:rPr>
                      </w:pPr>
                      <w:r w:rsidRPr="00172316">
                        <w:rPr>
                          <w:rFonts w:ascii="Arial" w:hAnsi="Arial" w:cs="Arial"/>
                          <w:sz w:val="20"/>
                          <w:szCs w:val="20"/>
                          <w:lang w:val="en-CA"/>
                        </w:rPr>
                        <w:t>Assessed for eligibility (n=  )</w:t>
                      </w:r>
                    </w:p>
                  </w:txbxContent>
                </v:textbox>
              </v:rect>
            </w:pict>
          </mc:Fallback>
        </mc:AlternateContent>
      </w:r>
      <w:r w:rsidRPr="00493C0A">
        <w:rPr>
          <w:b/>
          <w:noProof/>
          <w:sz w:val="28"/>
          <w:szCs w:val="28"/>
        </w:rPr>
        <mc:AlternateContent>
          <mc:Choice Requires="wps">
            <w:drawing>
              <wp:anchor distT="36576" distB="36576" distL="36576" distR="36576" simplePos="0" relativeHeight="251675648" behindDoc="0" locked="0" layoutInCell="1" allowOverlap="1" wp14:anchorId="28905982" wp14:editId="44C6A08D">
                <wp:simplePos x="0" y="0"/>
                <wp:positionH relativeFrom="column">
                  <wp:posOffset>2689225</wp:posOffset>
                </wp:positionH>
                <wp:positionV relativeFrom="paragraph">
                  <wp:posOffset>3080385</wp:posOffset>
                </wp:positionV>
                <wp:extent cx="2331720" cy="400050"/>
                <wp:effectExtent l="12700" t="13335" r="55880" b="15240"/>
                <wp:wrapNone/>
                <wp:docPr id="26" name="Connector: Elbow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1B63C" id="Connector: Elbow 26"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">
                <v:stroke endarrow="block"/>
                <v:shadow color="#ccc"/>
              </v:shape>
            </w:pict>
          </mc:Fallback>
        </mc:AlternateContent>
      </w:r>
      <w:r w:rsidRPr="00493C0A">
        <w:rPr>
          <w:b/>
          <w:sz w:val="28"/>
          <w:szCs w:val="28"/>
        </w:rPr>
        <w:t>CONSORT 2010 Flow Diagram</w:t>
      </w:r>
    </w:p>
    <w:p w:rsidR="00707D3A" w:rsidRDefault="00707D3A">
      <w:pPr>
        <w:bidi w:val="0"/>
        <w:spacing w:after="200" w:line="276" w:lineRule="auto"/>
        <w:rPr>
          <w:rFonts w:asciiTheme="minorBidi" w:hAnsiTheme="minorBidi" w:cs="B Nazanin"/>
          <w:b/>
          <w:bCs/>
          <w:sz w:val="20"/>
          <w:szCs w:val="20"/>
          <w:rtl/>
          <w:lang w:bidi="fa-IR"/>
        </w:rPr>
      </w:pPr>
    </w:p>
    <w:p w:rsidR="00132D91" w:rsidRDefault="00132D91" w:rsidP="00132D91">
      <w:pPr>
        <w:pStyle w:val="ListParagraph"/>
        <w:ind w:left="270"/>
        <w:rPr>
          <w:rFonts w:asciiTheme="minorBidi" w:hAnsiTheme="minorBidi" w:cs="B Nazanin"/>
          <w:b/>
          <w:bCs/>
          <w:sz w:val="20"/>
          <w:szCs w:val="20"/>
          <w:rtl/>
          <w:lang w:bidi="fa-IR"/>
        </w:rPr>
      </w:pPr>
    </w:p>
    <w:p w:rsidR="00707D3A" w:rsidRDefault="00707D3A">
      <w:pPr>
        <w:bidi w:val="0"/>
        <w:spacing w:after="200" w:line="276" w:lineRule="auto"/>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132D91" w:rsidRDefault="00132D91" w:rsidP="00132D91">
      <w:pPr>
        <w:rPr>
          <w:rFonts w:asciiTheme="minorBidi" w:hAnsiTheme="minorBidi" w:cs="B Nazanin"/>
          <w:b/>
          <w:bCs/>
          <w:sz w:val="20"/>
          <w:szCs w:val="20"/>
          <w:rtl/>
          <w:lang w:bidi="fa-IR"/>
        </w:rPr>
      </w:pP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132D91" w:rsidRPr="002174D3" w:rsidRDefault="00132D91" w:rsidP="00132D91">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w:t>
      </w:r>
      <w:r w:rsidRPr="00FF6BDE">
        <w:rPr>
          <w:rFonts w:asciiTheme="minorBidi" w:hAnsiTheme="minorBidi" w:cs="B Nazanin" w:hint="cs"/>
          <w:b/>
          <w:bCs/>
          <w:i/>
          <w:iCs/>
          <w:sz w:val="20"/>
          <w:szCs w:val="20"/>
          <w:rtl/>
          <w:lang w:bidi="fa-IR"/>
        </w:rPr>
        <w:t>ایده، تهیه طرح پیشنهادی و اجرای آن در آینده</w:t>
      </w:r>
      <w:r>
        <w:rPr>
          <w:rFonts w:asciiTheme="minorBidi" w:hAnsiTheme="minorBidi" w:cs="B Nazanin" w:hint="cs"/>
          <w:b/>
          <w:bCs/>
          <w:sz w:val="20"/>
          <w:szCs w:val="20"/>
          <w:rtl/>
          <w:lang w:bidi="fa-IR"/>
        </w:rPr>
        <w:t xml:space="preserve"> دخالت داشته اند (هیات علمی یا دانشجو) ذکر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132D91" w:rsidRPr="00332F86"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نه صفحه یا کمتر است</w:t>
      </w:r>
      <w:r w:rsidRPr="002174D3">
        <w:rPr>
          <w:rFonts w:asciiTheme="minorBidi" w:hAnsiTheme="minorBidi" w:cs="B Nazanin" w:hint="cs"/>
          <w:b/>
          <w:bCs/>
          <w:sz w:val="20"/>
          <w:szCs w:val="20"/>
          <w:rtl/>
          <w:lang w:bidi="fa-IR"/>
        </w:rPr>
        <w:t>.</w:t>
      </w:r>
    </w:p>
    <w:p w:rsidR="00132D91" w:rsidRPr="00332F86" w:rsidRDefault="00132D91" w:rsidP="00132D91">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132D91" w:rsidRPr="00332F86" w:rsidRDefault="00132D91" w:rsidP="00FF6BDE">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w:t>
      </w:r>
      <w:r w:rsidRPr="00332F86">
        <w:rPr>
          <w:rFonts w:asciiTheme="minorBidi" w:hAnsiTheme="minorBidi" w:cs="B Nazanin" w:hint="cs"/>
          <w:b/>
          <w:bCs/>
          <w:sz w:val="20"/>
          <w:szCs w:val="20"/>
          <w:rtl/>
          <w:lang w:bidi="fa-IR"/>
        </w:rPr>
        <w:t>ایید می کنم چک لیست کنسورت (کارآزمایی بالینی)</w:t>
      </w:r>
      <w:r w:rsidR="00FF6BDE">
        <w:rPr>
          <w:rFonts w:asciiTheme="minorBidi" w:hAnsiTheme="minorBidi" w:cs="B Nazanin" w:hint="cs"/>
          <w:b/>
          <w:bCs/>
          <w:sz w:val="20"/>
          <w:szCs w:val="20"/>
          <w:rtl/>
          <w:lang w:bidi="fa-IR"/>
        </w:rPr>
        <w:t xml:space="preserve"> </w:t>
      </w:r>
      <w:r w:rsidRPr="00332F86">
        <w:rPr>
          <w:rFonts w:asciiTheme="minorBidi" w:hAnsiTheme="minorBidi" w:cs="B Nazanin" w:hint="cs"/>
          <w:b/>
          <w:bCs/>
          <w:sz w:val="20"/>
          <w:szCs w:val="20"/>
          <w:rtl/>
          <w:lang w:bidi="fa-IR"/>
        </w:rPr>
        <w:t>تکمیل و ضمیمه شده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132D91" w:rsidRDefault="00132D91" w:rsidP="00FF6BDE">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پس از تصویب علمی و اخلاقی، در رجیستری کارآزمایی های بالینی (</w:t>
      </w:r>
      <w:r>
        <w:rPr>
          <w:rFonts w:asciiTheme="minorBidi" w:hAnsiTheme="minorBidi" w:cs="B Nazanin"/>
          <w:b/>
          <w:bCs/>
          <w:sz w:val="20"/>
          <w:szCs w:val="20"/>
          <w:lang w:bidi="fa-IR"/>
        </w:rPr>
        <w:t>www.irct.ir</w:t>
      </w:r>
      <w:r>
        <w:rPr>
          <w:rFonts w:asciiTheme="minorBidi" w:hAnsiTheme="minorBidi" w:cs="B Nazanin" w:hint="cs"/>
          <w:b/>
          <w:bCs/>
          <w:sz w:val="20"/>
          <w:szCs w:val="20"/>
          <w:rtl/>
          <w:lang w:bidi="fa-IR"/>
        </w:rPr>
        <w:t xml:space="preserve">) ثبت  خواهد شد. </w:t>
      </w:r>
    </w:p>
    <w:p w:rsidR="00132D91" w:rsidRPr="00332F86" w:rsidRDefault="00132D91" w:rsidP="00132D91">
      <w:pPr>
        <w:rPr>
          <w:rFonts w:asciiTheme="minorBidi" w:hAnsiTheme="minorBidi" w:cs="B Nazanin"/>
          <w:b/>
          <w:bCs/>
          <w:sz w:val="20"/>
          <w:szCs w:val="20"/>
          <w:lang w:bidi="fa-IR"/>
        </w:rPr>
      </w:pPr>
    </w:p>
    <w:p w:rsidR="00132D91" w:rsidRDefault="00132D91" w:rsidP="00132D91">
      <w:pPr>
        <w:rPr>
          <w:rFonts w:asciiTheme="minorBidi" w:hAnsiTheme="minorBidi" w:cs="B Nazanin"/>
          <w:b/>
          <w:bCs/>
          <w:sz w:val="20"/>
          <w:szCs w:val="20"/>
          <w:rtl/>
          <w:lang w:bidi="fa-IR"/>
        </w:rPr>
      </w:pP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21483C" w:rsidRDefault="0021483C"/>
    <w:sectPr w:rsidR="0021483C" w:rsidSect="00E82387">
      <w:headerReference w:type="default" r:id="rId13"/>
      <w:footerReference w:type="even" r:id="rId14"/>
      <w:footerReference w:type="default" r:id="rId15"/>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C6" w:rsidRDefault="00CB50C6">
      <w:r>
        <w:separator/>
      </w:r>
    </w:p>
  </w:endnote>
  <w:endnote w:type="continuationSeparator" w:id="0">
    <w:p w:rsidR="00CB50C6" w:rsidRDefault="00CB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raffic">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Andalus">
    <w:panose1 w:val="02020603050405020304"/>
    <w:charset w:val="00"/>
    <w:family w:val="roman"/>
    <w:pitch w:val="variable"/>
    <w:sig w:usb0="00002003" w:usb1="80000000" w:usb2="00000008" w:usb3="00000000" w:csb0="00000041" w:csb1="00000000"/>
  </w:font>
  <w:font w:name="Mitra">
    <w:altName w:val="Times New Roman"/>
    <w:charset w:val="B2"/>
    <w:family w:val="auto"/>
    <w:pitch w:val="variable"/>
    <w:sig w:usb0="00002000" w:usb1="00000000" w:usb2="00000000" w:usb3="00000000" w:csb0="00000040" w:csb1="00000000"/>
  </w:font>
  <w:font w:name="Titr">
    <w:altName w:val="Courier New"/>
    <w:charset w:val="B2"/>
    <w:family w:val="auto"/>
    <w:pitch w:val="variable"/>
    <w:sig w:usb0="00002000" w:usb1="00000000" w:usb2="00000000" w:usb3="00000000" w:csb0="0000004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87" w:rsidRDefault="00E82387" w:rsidP="0021483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82387" w:rsidRDefault="00E82387" w:rsidP="002148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87" w:rsidRPr="009D5C5A" w:rsidRDefault="00E82387" w:rsidP="0021483C">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C6" w:rsidRDefault="00CB50C6">
      <w:r>
        <w:separator/>
      </w:r>
    </w:p>
  </w:footnote>
  <w:footnote w:type="continuationSeparator" w:id="0">
    <w:p w:rsidR="00CB50C6" w:rsidRDefault="00CB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87" w:rsidRPr="00180E86" w:rsidRDefault="00CB50C6" w:rsidP="0021483C">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E82387">
          <w:rPr>
            <w:rFonts w:cs="B Nazanin"/>
            <w:b/>
            <w:bCs/>
            <w:noProof/>
            <w:sz w:val="20"/>
            <w:szCs w:val="20"/>
            <w:rtl/>
          </w:rPr>
          <mc:AlternateContent>
            <mc:Choice Requires="wps">
              <w:drawing>
                <wp:anchor distT="0" distB="0" distL="114300" distR="114300" simplePos="0" relativeHeight="251658240" behindDoc="0" locked="0" layoutInCell="0" allowOverlap="1" wp14:anchorId="3AD4F6BD" wp14:editId="170A7B4B">
                  <wp:simplePos x="0" y="0"/>
                  <wp:positionH relativeFrom="rightMargin">
                    <wp:align>center</wp:align>
                  </wp:positionH>
                  <wp:positionV relativeFrom="margin">
                    <wp:align>bottom</wp:align>
                  </wp:positionV>
                  <wp:extent cx="521335" cy="218313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87" w:rsidRDefault="00E82387"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B151CC" w:rsidRPr="00B151CC">
                                <w:rPr>
                                  <w:rFonts w:asciiTheme="majorHAnsi" w:eastAsiaTheme="majorEastAsia" w:hAnsiTheme="majorHAnsi" w:cs="B Nazanin"/>
                                  <w:noProof/>
                                  <w:sz w:val="36"/>
                                  <w:szCs w:val="36"/>
                                  <w:rtl/>
                                </w:rPr>
                                <w:t>14</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D4F6BD" id="Rectangle 12" o:spid="_x0000_s1055" style="position:absolute;left:0;text-align:left;margin-left:0;margin-top:0;width:41.05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e6tgIAALc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iFxe6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E82387" w:rsidRDefault="00E82387"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B151CC" w:rsidRPr="00B151CC">
                          <w:rPr>
                            <w:rFonts w:asciiTheme="majorHAnsi" w:eastAsiaTheme="majorEastAsia" w:hAnsiTheme="majorHAnsi" w:cs="B Nazanin"/>
                            <w:noProof/>
                            <w:sz w:val="36"/>
                            <w:szCs w:val="36"/>
                            <w:rtl/>
                          </w:rPr>
                          <w:t>14</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E82387"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08289C6E" wp14:editId="1905D392">
          <wp:simplePos x="0" y="0"/>
          <wp:positionH relativeFrom="column">
            <wp:posOffset>244475</wp:posOffset>
          </wp:positionH>
          <wp:positionV relativeFrom="paragraph">
            <wp:posOffset>-34290</wp:posOffset>
          </wp:positionV>
          <wp:extent cx="586740" cy="657860"/>
          <wp:effectExtent l="0" t="0" r="381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657860"/>
                  </a:xfrm>
                  <a:prstGeom prst="rect">
                    <a:avLst/>
                  </a:prstGeom>
                  <a:noFill/>
                </pic:spPr>
              </pic:pic>
            </a:graphicData>
          </a:graphic>
        </wp:anchor>
      </w:drawing>
    </w:r>
    <w:r w:rsidR="00E82387" w:rsidRPr="00180E86">
      <w:rPr>
        <w:rFonts w:ascii="Verdana" w:hAnsi="Verdana" w:cs="B Nazanin"/>
        <w:b/>
        <w:noProof/>
        <w:color w:val="333399"/>
        <w:sz w:val="20"/>
        <w:szCs w:val="20"/>
      </w:rPr>
      <w:drawing>
        <wp:anchor distT="0" distB="0" distL="114300" distR="114300" simplePos="0" relativeHeight="251661312" behindDoc="0" locked="0" layoutInCell="1" allowOverlap="1" wp14:anchorId="0F9256F1" wp14:editId="7C1E194A">
          <wp:simplePos x="0" y="0"/>
          <wp:positionH relativeFrom="column">
            <wp:posOffset>5504815</wp:posOffset>
          </wp:positionH>
          <wp:positionV relativeFrom="paragraph">
            <wp:posOffset>-85090</wp:posOffset>
          </wp:positionV>
          <wp:extent cx="633095" cy="706755"/>
          <wp:effectExtent l="0" t="0" r="0"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06755"/>
                  </a:xfrm>
                  <a:prstGeom prst="rect">
                    <a:avLst/>
                  </a:prstGeom>
                  <a:noFill/>
                  <a:ln>
                    <a:noFill/>
                  </a:ln>
                </pic:spPr>
              </pic:pic>
            </a:graphicData>
          </a:graphic>
        </wp:anchor>
      </w:drawing>
    </w:r>
    <w:r w:rsidR="00E82387" w:rsidRPr="00180E86">
      <w:rPr>
        <w:rFonts w:cs="B Nazanin" w:hint="cs"/>
        <w:b/>
        <w:bCs/>
        <w:sz w:val="20"/>
        <w:szCs w:val="20"/>
        <w:rtl/>
      </w:rPr>
      <w:t>دانشگاه علوم پزشكي مشهد</w:t>
    </w:r>
  </w:p>
  <w:p w:rsidR="00E82387" w:rsidRPr="00180E86" w:rsidRDefault="00E82387" w:rsidP="0021483C">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E82387" w:rsidRPr="00180E86" w:rsidRDefault="00E82387" w:rsidP="00952762">
    <w:pPr>
      <w:numPr>
        <w:ilvl w:val="12"/>
        <w:numId w:val="0"/>
      </w:numPr>
      <w:spacing w:line="216" w:lineRule="auto"/>
      <w:jc w:val="center"/>
      <w:rPr>
        <w:rFonts w:ascii="Verdana" w:hAnsi="Verdana" w:cs="B Titr"/>
        <w:b/>
        <w:color w:val="333399"/>
        <w:lang w:bidi="fa-IR"/>
      </w:rPr>
    </w:pPr>
    <w:r w:rsidRPr="00180E86">
      <w:rPr>
        <w:rFonts w:ascii="Verdana" w:hAnsi="Verdana" w:cs="B Titr" w:hint="cs"/>
        <w:b/>
        <w:color w:val="333399"/>
        <w:rtl/>
      </w:rPr>
      <w:t>شناسنامه طرح پژوهشی</w:t>
    </w:r>
    <w:r>
      <w:rPr>
        <w:rFonts w:ascii="Verdana" w:hAnsi="Verdana" w:cs="B Titr" w:hint="cs"/>
        <w:b/>
        <w:color w:val="333399"/>
        <w:rtl/>
        <w:lang w:bidi="fa-IR"/>
      </w:rPr>
      <w:t xml:space="preserve"> کارآزمایی بالینی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A40C"/>
      </v:shape>
    </w:pict>
  </w:numPicBullet>
  <w:abstractNum w:abstractNumId="0" w15:restartNumberingAfterBreak="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15:restartNumberingAfterBreak="0">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658DB"/>
    <w:multiLevelType w:val="hybridMultilevel"/>
    <w:tmpl w:val="37DEA87E"/>
    <w:lvl w:ilvl="0" w:tplc="7BE8E8E4">
      <w:start w:val="1"/>
      <w:numFmt w:val="bullet"/>
      <w:lvlText w:val=""/>
      <w:lvlJc w:val="left"/>
      <w:pPr>
        <w:tabs>
          <w:tab w:val="num" w:pos="720"/>
        </w:tabs>
        <w:ind w:left="720" w:hanging="360"/>
      </w:pPr>
      <w:rPr>
        <w:rFonts w:ascii="Wingdings 2" w:hAnsi="Wingdings 2" w:hint="default"/>
      </w:rPr>
    </w:lvl>
    <w:lvl w:ilvl="1" w:tplc="2C10B848" w:tentative="1">
      <w:start w:val="1"/>
      <w:numFmt w:val="bullet"/>
      <w:lvlText w:val=""/>
      <w:lvlJc w:val="left"/>
      <w:pPr>
        <w:tabs>
          <w:tab w:val="num" w:pos="1440"/>
        </w:tabs>
        <w:ind w:left="1440" w:hanging="360"/>
      </w:pPr>
      <w:rPr>
        <w:rFonts w:ascii="Wingdings 2" w:hAnsi="Wingdings 2" w:hint="default"/>
      </w:rPr>
    </w:lvl>
    <w:lvl w:ilvl="2" w:tplc="4F7008BA" w:tentative="1">
      <w:start w:val="1"/>
      <w:numFmt w:val="bullet"/>
      <w:lvlText w:val=""/>
      <w:lvlJc w:val="left"/>
      <w:pPr>
        <w:tabs>
          <w:tab w:val="num" w:pos="2160"/>
        </w:tabs>
        <w:ind w:left="2160" w:hanging="360"/>
      </w:pPr>
      <w:rPr>
        <w:rFonts w:ascii="Wingdings 2" w:hAnsi="Wingdings 2" w:hint="default"/>
      </w:rPr>
    </w:lvl>
    <w:lvl w:ilvl="3" w:tplc="0ED418DE" w:tentative="1">
      <w:start w:val="1"/>
      <w:numFmt w:val="bullet"/>
      <w:lvlText w:val=""/>
      <w:lvlJc w:val="left"/>
      <w:pPr>
        <w:tabs>
          <w:tab w:val="num" w:pos="2880"/>
        </w:tabs>
        <w:ind w:left="2880" w:hanging="360"/>
      </w:pPr>
      <w:rPr>
        <w:rFonts w:ascii="Wingdings 2" w:hAnsi="Wingdings 2" w:hint="default"/>
      </w:rPr>
    </w:lvl>
    <w:lvl w:ilvl="4" w:tplc="5B3C90BE" w:tentative="1">
      <w:start w:val="1"/>
      <w:numFmt w:val="bullet"/>
      <w:lvlText w:val=""/>
      <w:lvlJc w:val="left"/>
      <w:pPr>
        <w:tabs>
          <w:tab w:val="num" w:pos="3600"/>
        </w:tabs>
        <w:ind w:left="3600" w:hanging="360"/>
      </w:pPr>
      <w:rPr>
        <w:rFonts w:ascii="Wingdings 2" w:hAnsi="Wingdings 2" w:hint="default"/>
      </w:rPr>
    </w:lvl>
    <w:lvl w:ilvl="5" w:tplc="428EA03C" w:tentative="1">
      <w:start w:val="1"/>
      <w:numFmt w:val="bullet"/>
      <w:lvlText w:val=""/>
      <w:lvlJc w:val="left"/>
      <w:pPr>
        <w:tabs>
          <w:tab w:val="num" w:pos="4320"/>
        </w:tabs>
        <w:ind w:left="4320" w:hanging="360"/>
      </w:pPr>
      <w:rPr>
        <w:rFonts w:ascii="Wingdings 2" w:hAnsi="Wingdings 2" w:hint="default"/>
      </w:rPr>
    </w:lvl>
    <w:lvl w:ilvl="6" w:tplc="C7BE4DD4" w:tentative="1">
      <w:start w:val="1"/>
      <w:numFmt w:val="bullet"/>
      <w:lvlText w:val=""/>
      <w:lvlJc w:val="left"/>
      <w:pPr>
        <w:tabs>
          <w:tab w:val="num" w:pos="5040"/>
        </w:tabs>
        <w:ind w:left="5040" w:hanging="360"/>
      </w:pPr>
      <w:rPr>
        <w:rFonts w:ascii="Wingdings 2" w:hAnsi="Wingdings 2" w:hint="default"/>
      </w:rPr>
    </w:lvl>
    <w:lvl w:ilvl="7" w:tplc="5790A3B2" w:tentative="1">
      <w:start w:val="1"/>
      <w:numFmt w:val="bullet"/>
      <w:lvlText w:val=""/>
      <w:lvlJc w:val="left"/>
      <w:pPr>
        <w:tabs>
          <w:tab w:val="num" w:pos="5760"/>
        </w:tabs>
        <w:ind w:left="5760" w:hanging="360"/>
      </w:pPr>
      <w:rPr>
        <w:rFonts w:ascii="Wingdings 2" w:hAnsi="Wingdings 2" w:hint="default"/>
      </w:rPr>
    </w:lvl>
    <w:lvl w:ilvl="8" w:tplc="8494AA5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60897"/>
    <w:multiLevelType w:val="hybridMultilevel"/>
    <w:tmpl w:val="7946D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7" w15:restartNumberingAfterBreak="0">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20" w15:restartNumberingAfterBreak="0">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2" w15:restartNumberingAfterBreak="0">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9" w15:restartNumberingAfterBreak="0">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1" w15:restartNumberingAfterBreak="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9" w15:restartNumberingAfterBreak="0">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3" w15:restartNumberingAfterBreak="0">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3CC5"/>
    <w:multiLevelType w:val="hybridMultilevel"/>
    <w:tmpl w:val="279AB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1"/>
  </w:num>
  <w:num w:numId="13">
    <w:abstractNumId w:val="34"/>
  </w:num>
  <w:num w:numId="14">
    <w:abstractNumId w:val="1"/>
  </w:num>
  <w:num w:numId="15">
    <w:abstractNumId w:val="4"/>
  </w:num>
  <w:num w:numId="16">
    <w:abstractNumId w:val="6"/>
  </w:num>
  <w:num w:numId="17">
    <w:abstractNumId w:val="7"/>
  </w:num>
  <w:num w:numId="18">
    <w:abstractNumId w:val="17"/>
  </w:num>
  <w:num w:numId="19">
    <w:abstractNumId w:val="10"/>
  </w:num>
  <w:num w:numId="20">
    <w:abstractNumId w:val="8"/>
  </w:num>
  <w:num w:numId="21">
    <w:abstractNumId w:val="23"/>
  </w:num>
  <w:num w:numId="22">
    <w:abstractNumId w:val="42"/>
  </w:num>
  <w:num w:numId="23">
    <w:abstractNumId w:val="21"/>
  </w:num>
  <w:num w:numId="24">
    <w:abstractNumId w:val="43"/>
  </w:num>
  <w:num w:numId="25">
    <w:abstractNumId w:val="15"/>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2"/>
  </w:num>
  <w:num w:numId="29">
    <w:abstractNumId w:val="33"/>
  </w:num>
  <w:num w:numId="30">
    <w:abstractNumId w:val="28"/>
  </w:num>
  <w:num w:numId="31">
    <w:abstractNumId w:val="3"/>
  </w:num>
  <w:num w:numId="32">
    <w:abstractNumId w:val="39"/>
  </w:num>
  <w:num w:numId="33">
    <w:abstractNumId w:val="37"/>
  </w:num>
  <w:num w:numId="34">
    <w:abstractNumId w:val="5"/>
  </w:num>
  <w:num w:numId="35">
    <w:abstractNumId w:val="27"/>
  </w:num>
  <w:num w:numId="36">
    <w:abstractNumId w:val="19"/>
  </w:num>
  <w:num w:numId="37">
    <w:abstractNumId w:val="13"/>
  </w:num>
  <w:num w:numId="38">
    <w:abstractNumId w:val="0"/>
  </w:num>
  <w:num w:numId="39">
    <w:abstractNumId w:val="11"/>
  </w:num>
  <w:num w:numId="40">
    <w:abstractNumId w:val="18"/>
  </w:num>
  <w:num w:numId="41">
    <w:abstractNumId w:val="25"/>
  </w:num>
  <w:num w:numId="42">
    <w:abstractNumId w:val="35"/>
  </w:num>
  <w:num w:numId="43">
    <w:abstractNumId w:val="44"/>
  </w:num>
  <w:num w:numId="44">
    <w:abstractNumId w:val="14"/>
  </w:num>
  <w:num w:numId="45">
    <w:abstractNumId w:val="2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91"/>
    <w:rsid w:val="0000670A"/>
    <w:rsid w:val="0002687E"/>
    <w:rsid w:val="000518D8"/>
    <w:rsid w:val="000E144F"/>
    <w:rsid w:val="001252B8"/>
    <w:rsid w:val="00132D91"/>
    <w:rsid w:val="00152CD1"/>
    <w:rsid w:val="00156A03"/>
    <w:rsid w:val="00170CEB"/>
    <w:rsid w:val="00173799"/>
    <w:rsid w:val="001C0893"/>
    <w:rsid w:val="001C74FF"/>
    <w:rsid w:val="00211BF6"/>
    <w:rsid w:val="0021483C"/>
    <w:rsid w:val="00251D18"/>
    <w:rsid w:val="00256E74"/>
    <w:rsid w:val="00286FB0"/>
    <w:rsid w:val="002A16CF"/>
    <w:rsid w:val="002C34A2"/>
    <w:rsid w:val="00302EEC"/>
    <w:rsid w:val="00305FCF"/>
    <w:rsid w:val="003526EC"/>
    <w:rsid w:val="00385694"/>
    <w:rsid w:val="003A59D2"/>
    <w:rsid w:val="003A77F9"/>
    <w:rsid w:val="003B5446"/>
    <w:rsid w:val="00402493"/>
    <w:rsid w:val="00411873"/>
    <w:rsid w:val="00420593"/>
    <w:rsid w:val="00444279"/>
    <w:rsid w:val="00444F18"/>
    <w:rsid w:val="004817F5"/>
    <w:rsid w:val="004839B1"/>
    <w:rsid w:val="0048643D"/>
    <w:rsid w:val="00493462"/>
    <w:rsid w:val="004944EE"/>
    <w:rsid w:val="0049575B"/>
    <w:rsid w:val="004E49CA"/>
    <w:rsid w:val="00575DCB"/>
    <w:rsid w:val="005B4843"/>
    <w:rsid w:val="005E245D"/>
    <w:rsid w:val="005E499B"/>
    <w:rsid w:val="0060564C"/>
    <w:rsid w:val="00605B31"/>
    <w:rsid w:val="00624524"/>
    <w:rsid w:val="00680468"/>
    <w:rsid w:val="006838E8"/>
    <w:rsid w:val="006845DB"/>
    <w:rsid w:val="006B6431"/>
    <w:rsid w:val="006C132C"/>
    <w:rsid w:val="006D5CBE"/>
    <w:rsid w:val="00700B68"/>
    <w:rsid w:val="007036D7"/>
    <w:rsid w:val="00707D3A"/>
    <w:rsid w:val="00715F7C"/>
    <w:rsid w:val="007214DE"/>
    <w:rsid w:val="007647B6"/>
    <w:rsid w:val="00777987"/>
    <w:rsid w:val="007A7760"/>
    <w:rsid w:val="007B262D"/>
    <w:rsid w:val="007E5561"/>
    <w:rsid w:val="007F40A7"/>
    <w:rsid w:val="00832080"/>
    <w:rsid w:val="0083615A"/>
    <w:rsid w:val="008374B5"/>
    <w:rsid w:val="0084782B"/>
    <w:rsid w:val="00882319"/>
    <w:rsid w:val="00882CA5"/>
    <w:rsid w:val="00896A20"/>
    <w:rsid w:val="008A37E7"/>
    <w:rsid w:val="008A6B08"/>
    <w:rsid w:val="008A6DB9"/>
    <w:rsid w:val="008D1B84"/>
    <w:rsid w:val="008F364E"/>
    <w:rsid w:val="00910D95"/>
    <w:rsid w:val="00923F6F"/>
    <w:rsid w:val="009273D5"/>
    <w:rsid w:val="00945653"/>
    <w:rsid w:val="00951693"/>
    <w:rsid w:val="00952762"/>
    <w:rsid w:val="009953C3"/>
    <w:rsid w:val="00996F96"/>
    <w:rsid w:val="009B5C4D"/>
    <w:rsid w:val="009E0CBD"/>
    <w:rsid w:val="009E282D"/>
    <w:rsid w:val="009F1306"/>
    <w:rsid w:val="009F7E30"/>
    <w:rsid w:val="00A04747"/>
    <w:rsid w:val="00A4389F"/>
    <w:rsid w:val="00A673B3"/>
    <w:rsid w:val="00AB244E"/>
    <w:rsid w:val="00AB324E"/>
    <w:rsid w:val="00AC3F6A"/>
    <w:rsid w:val="00AC4316"/>
    <w:rsid w:val="00AF2428"/>
    <w:rsid w:val="00AF6035"/>
    <w:rsid w:val="00B1348D"/>
    <w:rsid w:val="00B151CC"/>
    <w:rsid w:val="00B24421"/>
    <w:rsid w:val="00B505E4"/>
    <w:rsid w:val="00B50B08"/>
    <w:rsid w:val="00B876BC"/>
    <w:rsid w:val="00BA2CC6"/>
    <w:rsid w:val="00C01769"/>
    <w:rsid w:val="00C42526"/>
    <w:rsid w:val="00C57C66"/>
    <w:rsid w:val="00C63F00"/>
    <w:rsid w:val="00C75514"/>
    <w:rsid w:val="00C921E2"/>
    <w:rsid w:val="00CB50C6"/>
    <w:rsid w:val="00CE1269"/>
    <w:rsid w:val="00CF7FE2"/>
    <w:rsid w:val="00D2394A"/>
    <w:rsid w:val="00D46EC1"/>
    <w:rsid w:val="00D71B17"/>
    <w:rsid w:val="00D96B5D"/>
    <w:rsid w:val="00DA2FB6"/>
    <w:rsid w:val="00DA575C"/>
    <w:rsid w:val="00DF295F"/>
    <w:rsid w:val="00E4325B"/>
    <w:rsid w:val="00E517D7"/>
    <w:rsid w:val="00E6366D"/>
    <w:rsid w:val="00E71C9A"/>
    <w:rsid w:val="00E82387"/>
    <w:rsid w:val="00E8336F"/>
    <w:rsid w:val="00EA6239"/>
    <w:rsid w:val="00EE2E27"/>
    <w:rsid w:val="00EF37DA"/>
    <w:rsid w:val="00EF4837"/>
    <w:rsid w:val="00EF7E08"/>
    <w:rsid w:val="00F05846"/>
    <w:rsid w:val="00F07084"/>
    <w:rsid w:val="00F46E95"/>
    <w:rsid w:val="00F56858"/>
    <w:rsid w:val="00F56BF2"/>
    <w:rsid w:val="00F807D5"/>
    <w:rsid w:val="00F81C6C"/>
    <w:rsid w:val="00F95AC1"/>
    <w:rsid w:val="00FA6C88"/>
    <w:rsid w:val="00FD684B"/>
    <w:rsid w:val="00FF6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8EDC1-4A56-45E9-86B2-6593B319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D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32D91"/>
    <w:pPr>
      <w:keepNext/>
      <w:jc w:val="center"/>
      <w:outlineLvl w:val="1"/>
    </w:pPr>
    <w:rPr>
      <w:rFonts w:cs="Nazanin"/>
      <w:sz w:val="20"/>
      <w:szCs w:val="28"/>
    </w:rPr>
  </w:style>
  <w:style w:type="paragraph" w:styleId="Heading3">
    <w:name w:val="heading 3"/>
    <w:basedOn w:val="Normal"/>
    <w:next w:val="Normal"/>
    <w:link w:val="Heading3Char"/>
    <w:qFormat/>
    <w:rsid w:val="00132D9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32D91"/>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D91"/>
    <w:rPr>
      <w:rFonts w:ascii="Arial" w:eastAsia="Times New Roman" w:hAnsi="Arial" w:cs="Arial"/>
      <w:b/>
      <w:bCs/>
      <w:kern w:val="32"/>
      <w:sz w:val="32"/>
      <w:szCs w:val="32"/>
    </w:rPr>
  </w:style>
  <w:style w:type="character" w:customStyle="1" w:styleId="Heading2Char">
    <w:name w:val="Heading 2 Char"/>
    <w:basedOn w:val="DefaultParagraphFont"/>
    <w:link w:val="Heading2"/>
    <w:rsid w:val="00132D91"/>
    <w:rPr>
      <w:rFonts w:ascii="Times New Roman" w:eastAsia="Times New Roman" w:hAnsi="Times New Roman" w:cs="Nazanin"/>
      <w:sz w:val="20"/>
      <w:szCs w:val="28"/>
    </w:rPr>
  </w:style>
  <w:style w:type="character" w:customStyle="1" w:styleId="Heading3Char">
    <w:name w:val="Heading 3 Char"/>
    <w:basedOn w:val="DefaultParagraphFont"/>
    <w:link w:val="Heading3"/>
    <w:rsid w:val="00132D91"/>
    <w:rPr>
      <w:rFonts w:ascii="Arial" w:eastAsia="Times New Roman" w:hAnsi="Arial" w:cs="Arial"/>
      <w:b/>
      <w:bCs/>
      <w:sz w:val="26"/>
      <w:szCs w:val="26"/>
    </w:rPr>
  </w:style>
  <w:style w:type="character" w:customStyle="1" w:styleId="Heading5Char">
    <w:name w:val="Heading 5 Char"/>
    <w:basedOn w:val="DefaultParagraphFont"/>
    <w:link w:val="Heading5"/>
    <w:rsid w:val="00132D91"/>
    <w:rPr>
      <w:rFonts w:ascii="Times New Roman" w:eastAsia="Times New Roman" w:hAnsi="Times New Roman" w:cs="Nazanin"/>
      <w:sz w:val="20"/>
      <w:szCs w:val="28"/>
    </w:rPr>
  </w:style>
  <w:style w:type="paragraph" w:styleId="Header">
    <w:name w:val="header"/>
    <w:basedOn w:val="Normal"/>
    <w:link w:val="HeaderChar"/>
    <w:rsid w:val="00132D91"/>
    <w:pPr>
      <w:tabs>
        <w:tab w:val="center" w:pos="4153"/>
        <w:tab w:val="right" w:pos="8306"/>
      </w:tabs>
      <w:bidi w:val="0"/>
    </w:pPr>
  </w:style>
  <w:style w:type="character" w:customStyle="1" w:styleId="HeaderChar">
    <w:name w:val="Header Char"/>
    <w:basedOn w:val="DefaultParagraphFont"/>
    <w:link w:val="Header"/>
    <w:rsid w:val="00132D91"/>
    <w:rPr>
      <w:rFonts w:ascii="Times New Roman" w:eastAsia="Times New Roman" w:hAnsi="Times New Roman" w:cs="Times New Roman"/>
      <w:sz w:val="24"/>
      <w:szCs w:val="24"/>
    </w:rPr>
  </w:style>
  <w:style w:type="paragraph" w:styleId="Footer">
    <w:name w:val="footer"/>
    <w:basedOn w:val="Normal"/>
    <w:link w:val="FooterChar"/>
    <w:uiPriority w:val="99"/>
    <w:rsid w:val="00132D91"/>
    <w:pPr>
      <w:tabs>
        <w:tab w:val="center" w:pos="4320"/>
        <w:tab w:val="right" w:pos="8640"/>
      </w:tabs>
    </w:pPr>
  </w:style>
  <w:style w:type="character" w:customStyle="1" w:styleId="FooterChar">
    <w:name w:val="Footer Char"/>
    <w:basedOn w:val="DefaultParagraphFont"/>
    <w:link w:val="Footer"/>
    <w:uiPriority w:val="99"/>
    <w:rsid w:val="00132D91"/>
    <w:rPr>
      <w:rFonts w:ascii="Times New Roman" w:eastAsia="Times New Roman" w:hAnsi="Times New Roman" w:cs="Times New Roman"/>
      <w:sz w:val="24"/>
      <w:szCs w:val="24"/>
    </w:rPr>
  </w:style>
  <w:style w:type="character" w:styleId="PageNumber">
    <w:name w:val="page number"/>
    <w:basedOn w:val="DefaultParagraphFont"/>
    <w:rsid w:val="00132D91"/>
  </w:style>
  <w:style w:type="table" w:styleId="TableGrid">
    <w:name w:val="Table Grid"/>
    <w:basedOn w:val="TableNormal"/>
    <w:rsid w:val="00132D91"/>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32D91"/>
    <w:rPr>
      <w:rFonts w:ascii="Tahoma" w:hAnsi="Tahoma" w:cs="Tahoma"/>
      <w:sz w:val="16"/>
      <w:szCs w:val="16"/>
    </w:rPr>
  </w:style>
  <w:style w:type="character" w:customStyle="1" w:styleId="BalloonTextChar">
    <w:name w:val="Balloon Text Char"/>
    <w:basedOn w:val="DefaultParagraphFont"/>
    <w:link w:val="BalloonText"/>
    <w:semiHidden/>
    <w:rsid w:val="00132D91"/>
    <w:rPr>
      <w:rFonts w:ascii="Tahoma" w:eastAsia="Times New Roman" w:hAnsi="Tahoma" w:cs="Tahoma"/>
      <w:sz w:val="16"/>
      <w:szCs w:val="16"/>
    </w:rPr>
  </w:style>
  <w:style w:type="paragraph" w:styleId="BodyText3">
    <w:name w:val="Body Text 3"/>
    <w:basedOn w:val="Normal"/>
    <w:link w:val="BodyText3Char"/>
    <w:rsid w:val="00132D91"/>
    <w:pPr>
      <w:ind w:right="426"/>
      <w:jc w:val="lowKashida"/>
    </w:pPr>
    <w:rPr>
      <w:rFonts w:cs="Nazanin"/>
      <w:sz w:val="20"/>
      <w:szCs w:val="28"/>
    </w:rPr>
  </w:style>
  <w:style w:type="character" w:customStyle="1" w:styleId="BodyText3Char">
    <w:name w:val="Body Text 3 Char"/>
    <w:basedOn w:val="DefaultParagraphFont"/>
    <w:link w:val="BodyText3"/>
    <w:rsid w:val="00132D91"/>
    <w:rPr>
      <w:rFonts w:ascii="Times New Roman" w:eastAsia="Times New Roman" w:hAnsi="Times New Roman" w:cs="Nazanin"/>
      <w:sz w:val="20"/>
      <w:szCs w:val="28"/>
    </w:rPr>
  </w:style>
  <w:style w:type="paragraph" w:styleId="BodyText">
    <w:name w:val="Body Text"/>
    <w:basedOn w:val="Normal"/>
    <w:link w:val="BodyTextChar"/>
    <w:rsid w:val="00132D91"/>
    <w:pPr>
      <w:spacing w:after="120"/>
    </w:pPr>
  </w:style>
  <w:style w:type="character" w:customStyle="1" w:styleId="BodyTextChar">
    <w:name w:val="Body Text Char"/>
    <w:basedOn w:val="DefaultParagraphFont"/>
    <w:link w:val="BodyText"/>
    <w:rsid w:val="00132D91"/>
    <w:rPr>
      <w:rFonts w:ascii="Times New Roman" w:eastAsia="Times New Roman" w:hAnsi="Times New Roman" w:cs="Times New Roman"/>
      <w:sz w:val="24"/>
      <w:szCs w:val="24"/>
    </w:rPr>
  </w:style>
  <w:style w:type="paragraph" w:styleId="Title">
    <w:name w:val="Title"/>
    <w:basedOn w:val="Normal"/>
    <w:link w:val="TitleChar"/>
    <w:qFormat/>
    <w:rsid w:val="00132D91"/>
    <w:pPr>
      <w:jc w:val="center"/>
    </w:pPr>
    <w:rPr>
      <w:rFonts w:cs="Nazanin"/>
      <w:sz w:val="20"/>
      <w:szCs w:val="28"/>
    </w:rPr>
  </w:style>
  <w:style w:type="character" w:customStyle="1" w:styleId="TitleChar">
    <w:name w:val="Title Char"/>
    <w:basedOn w:val="DefaultParagraphFont"/>
    <w:link w:val="Title"/>
    <w:rsid w:val="00132D91"/>
    <w:rPr>
      <w:rFonts w:ascii="Times New Roman" w:eastAsia="Times New Roman" w:hAnsi="Times New Roman" w:cs="Nazanin"/>
      <w:sz w:val="20"/>
      <w:szCs w:val="28"/>
    </w:rPr>
  </w:style>
  <w:style w:type="character" w:styleId="Hyperlink">
    <w:name w:val="Hyperlink"/>
    <w:basedOn w:val="DefaultParagraphFont"/>
    <w:rsid w:val="00132D91"/>
    <w:rPr>
      <w:color w:val="0000FF"/>
      <w:u w:val="single"/>
    </w:rPr>
  </w:style>
  <w:style w:type="paragraph" w:styleId="ListParagraph">
    <w:name w:val="List Paragraph"/>
    <w:basedOn w:val="Normal"/>
    <w:uiPriority w:val="34"/>
    <w:qFormat/>
    <w:rsid w:val="00132D91"/>
    <w:pPr>
      <w:ind w:left="720"/>
      <w:contextualSpacing/>
    </w:pPr>
  </w:style>
  <w:style w:type="character" w:styleId="Emphasis">
    <w:name w:val="Emphasis"/>
    <w:basedOn w:val="DefaultParagraphFont"/>
    <w:uiPriority w:val="20"/>
    <w:qFormat/>
    <w:rsid w:val="00132D91"/>
    <w:rPr>
      <w:b/>
      <w:bCs/>
      <w:i w:val="0"/>
      <w:iCs w:val="0"/>
    </w:rPr>
  </w:style>
  <w:style w:type="character" w:styleId="CommentReference">
    <w:name w:val="annotation reference"/>
    <w:basedOn w:val="DefaultParagraphFont"/>
    <w:semiHidden/>
    <w:unhideWhenUsed/>
    <w:rsid w:val="00132D91"/>
    <w:rPr>
      <w:sz w:val="16"/>
      <w:szCs w:val="16"/>
    </w:rPr>
  </w:style>
  <w:style w:type="paragraph" w:styleId="CommentText">
    <w:name w:val="annotation text"/>
    <w:basedOn w:val="Normal"/>
    <w:link w:val="CommentTextChar"/>
    <w:semiHidden/>
    <w:unhideWhenUsed/>
    <w:rsid w:val="00132D91"/>
    <w:rPr>
      <w:sz w:val="20"/>
      <w:szCs w:val="20"/>
    </w:rPr>
  </w:style>
  <w:style w:type="character" w:customStyle="1" w:styleId="CommentTextChar">
    <w:name w:val="Comment Text Char"/>
    <w:basedOn w:val="DefaultParagraphFont"/>
    <w:link w:val="CommentText"/>
    <w:semiHidden/>
    <w:rsid w:val="00132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32D91"/>
    <w:rPr>
      <w:b/>
      <w:bCs/>
    </w:rPr>
  </w:style>
  <w:style w:type="character" w:customStyle="1" w:styleId="CommentSubjectChar">
    <w:name w:val="Comment Subject Char"/>
    <w:basedOn w:val="CommentTextChar"/>
    <w:link w:val="CommentSubject"/>
    <w:semiHidden/>
    <w:rsid w:val="00132D9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32D91"/>
    <w:rPr>
      <w:color w:val="808080"/>
    </w:rPr>
  </w:style>
  <w:style w:type="character" w:styleId="LineNumber">
    <w:name w:val="line number"/>
    <w:basedOn w:val="DefaultParagraphFont"/>
    <w:semiHidden/>
    <w:unhideWhenUsed/>
    <w:rsid w:val="00132D91"/>
  </w:style>
  <w:style w:type="paragraph" w:styleId="z-TopofForm">
    <w:name w:val="HTML Top of Form"/>
    <w:basedOn w:val="Normal"/>
    <w:next w:val="Normal"/>
    <w:link w:val="z-TopofFormChar"/>
    <w:hidden/>
    <w:uiPriority w:val="99"/>
    <w:semiHidden/>
    <w:unhideWhenUsed/>
    <w:rsid w:val="002148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4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8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483C"/>
    <w:rPr>
      <w:rFonts w:ascii="Arial" w:eastAsia="Times New Roman" w:hAnsi="Arial" w:cs="Arial"/>
      <w:vanish/>
      <w:sz w:val="16"/>
      <w:szCs w:val="16"/>
    </w:rPr>
  </w:style>
  <w:style w:type="character" w:customStyle="1" w:styleId="style1">
    <w:name w:val="style1"/>
    <w:basedOn w:val="DefaultParagraphFont"/>
    <w:rsid w:val="00951693"/>
  </w:style>
  <w:style w:type="paragraph" w:styleId="FootnoteText">
    <w:name w:val="footnote text"/>
    <w:basedOn w:val="Normal"/>
    <w:link w:val="FootnoteTextChar"/>
    <w:uiPriority w:val="99"/>
    <w:semiHidden/>
    <w:unhideWhenUsed/>
    <w:rsid w:val="007647B6"/>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47B6"/>
    <w:rPr>
      <w:sz w:val="20"/>
      <w:szCs w:val="20"/>
    </w:rPr>
  </w:style>
  <w:style w:type="character" w:styleId="FootnoteReference">
    <w:name w:val="footnote reference"/>
    <w:basedOn w:val="DefaultParagraphFont"/>
    <w:uiPriority w:val="99"/>
    <w:semiHidden/>
    <w:unhideWhenUsed/>
    <w:rsid w:val="007647B6"/>
    <w:rPr>
      <w:vertAlign w:val="superscript"/>
    </w:rPr>
  </w:style>
  <w:style w:type="paragraph" w:styleId="NormalWeb">
    <w:name w:val="Normal (Web)"/>
    <w:basedOn w:val="Normal"/>
    <w:uiPriority w:val="99"/>
    <w:semiHidden/>
    <w:unhideWhenUsed/>
    <w:rsid w:val="00AF2428"/>
    <w:pPr>
      <w:bidi w:val="0"/>
      <w:spacing w:before="100" w:beforeAutospacing="1" w:after="100" w:afterAutospacing="1"/>
    </w:pPr>
  </w:style>
  <w:style w:type="character" w:styleId="Strong">
    <w:name w:val="Strong"/>
    <w:basedOn w:val="DefaultParagraphFont"/>
    <w:uiPriority w:val="22"/>
    <w:qFormat/>
    <w:rsid w:val="00AF2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971">
      <w:bodyDiv w:val="1"/>
      <w:marLeft w:val="0"/>
      <w:marRight w:val="0"/>
      <w:marTop w:val="0"/>
      <w:marBottom w:val="0"/>
      <w:divBdr>
        <w:top w:val="none" w:sz="0" w:space="0" w:color="auto"/>
        <w:left w:val="none" w:sz="0" w:space="0" w:color="auto"/>
        <w:bottom w:val="none" w:sz="0" w:space="0" w:color="auto"/>
        <w:right w:val="none" w:sz="0" w:space="0" w:color="auto"/>
      </w:divBdr>
      <w:divsChild>
        <w:div w:id="1245145342">
          <w:marLeft w:val="0"/>
          <w:marRight w:val="0"/>
          <w:marTop w:val="0"/>
          <w:marBottom w:val="0"/>
          <w:divBdr>
            <w:top w:val="none" w:sz="0" w:space="0" w:color="auto"/>
            <w:left w:val="none" w:sz="0" w:space="0" w:color="auto"/>
            <w:bottom w:val="none" w:sz="0" w:space="0" w:color="auto"/>
            <w:right w:val="none" w:sz="0" w:space="0" w:color="auto"/>
          </w:divBdr>
        </w:div>
      </w:divsChild>
    </w:div>
    <w:div w:id="283123305">
      <w:bodyDiv w:val="1"/>
      <w:marLeft w:val="0"/>
      <w:marRight w:val="0"/>
      <w:marTop w:val="0"/>
      <w:marBottom w:val="0"/>
      <w:divBdr>
        <w:top w:val="none" w:sz="0" w:space="0" w:color="auto"/>
        <w:left w:val="none" w:sz="0" w:space="0" w:color="auto"/>
        <w:bottom w:val="none" w:sz="0" w:space="0" w:color="auto"/>
        <w:right w:val="none" w:sz="0" w:space="0" w:color="auto"/>
      </w:divBdr>
      <w:divsChild>
        <w:div w:id="434982108">
          <w:marLeft w:val="0"/>
          <w:marRight w:val="432"/>
          <w:marTop w:val="125"/>
          <w:marBottom w:val="0"/>
          <w:divBdr>
            <w:top w:val="none" w:sz="0" w:space="0" w:color="auto"/>
            <w:left w:val="none" w:sz="0" w:space="0" w:color="auto"/>
            <w:bottom w:val="none" w:sz="0" w:space="0" w:color="auto"/>
            <w:right w:val="none" w:sz="0" w:space="0" w:color="auto"/>
          </w:divBdr>
        </w:div>
        <w:div w:id="728261970">
          <w:marLeft w:val="0"/>
          <w:marRight w:val="432"/>
          <w:marTop w:val="125"/>
          <w:marBottom w:val="0"/>
          <w:divBdr>
            <w:top w:val="none" w:sz="0" w:space="0" w:color="auto"/>
            <w:left w:val="none" w:sz="0" w:space="0" w:color="auto"/>
            <w:bottom w:val="none" w:sz="0" w:space="0" w:color="auto"/>
            <w:right w:val="none" w:sz="0" w:space="0" w:color="auto"/>
          </w:divBdr>
        </w:div>
      </w:divsChild>
    </w:div>
    <w:div w:id="711659500">
      <w:bodyDiv w:val="1"/>
      <w:marLeft w:val="0"/>
      <w:marRight w:val="0"/>
      <w:marTop w:val="0"/>
      <w:marBottom w:val="0"/>
      <w:divBdr>
        <w:top w:val="none" w:sz="0" w:space="0" w:color="auto"/>
        <w:left w:val="none" w:sz="0" w:space="0" w:color="auto"/>
        <w:bottom w:val="none" w:sz="0" w:space="0" w:color="auto"/>
        <w:right w:val="none" w:sz="0" w:space="0" w:color="auto"/>
      </w:divBdr>
    </w:div>
    <w:div w:id="1064764647">
      <w:bodyDiv w:val="1"/>
      <w:marLeft w:val="0"/>
      <w:marRight w:val="0"/>
      <w:marTop w:val="0"/>
      <w:marBottom w:val="0"/>
      <w:divBdr>
        <w:top w:val="none" w:sz="0" w:space="0" w:color="auto"/>
        <w:left w:val="none" w:sz="0" w:space="0" w:color="auto"/>
        <w:bottom w:val="none" w:sz="0" w:space="0" w:color="auto"/>
        <w:right w:val="none" w:sz="0" w:space="0" w:color="auto"/>
      </w:divBdr>
    </w:div>
    <w:div w:id="13931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ndomizat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pps.who.int/classifications/icd10/browse/2010/en" TargetMode="External"/><Relationship Id="rId4" Type="http://schemas.openxmlformats.org/officeDocument/2006/relationships/settings" Target="settings.xml"/><Relationship Id="rId9" Type="http://schemas.openxmlformats.org/officeDocument/2006/relationships/hyperlink" Target="mailto:kh@mums.ac.i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FF28-20AE-49C5-83A2-9C50FD6C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MMS</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Haleh Moradi</dc:creator>
  <cp:lastModifiedBy>Maryam Nouri</cp:lastModifiedBy>
  <cp:revision>2</cp:revision>
  <dcterms:created xsi:type="dcterms:W3CDTF">2024-04-16T04:21:00Z</dcterms:created>
  <dcterms:modified xsi:type="dcterms:W3CDTF">2024-04-16T04:21:00Z</dcterms:modified>
</cp:coreProperties>
</file>